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949C" w14:textId="5A7655D6" w:rsidR="00BF6A38" w:rsidRPr="00322DF0" w:rsidRDefault="0030661D" w:rsidP="00094EC3">
      <w:pPr>
        <w:spacing w:after="0" w:line="240" w:lineRule="auto"/>
        <w:rPr>
          <w:rFonts w:ascii="Times New Roman" w:hAnsi="Times New Roman" w:cs="Times New Roman"/>
          <w:b/>
          <w:sz w:val="36"/>
          <w:szCs w:val="36"/>
        </w:rPr>
      </w:pPr>
      <w:r w:rsidRPr="00322DF0">
        <w:rPr>
          <w:rFonts w:ascii="Times New Roman" w:hAnsi="Times New Roman" w:cs="Times New Roman"/>
          <w:b/>
          <w:sz w:val="36"/>
          <w:szCs w:val="36"/>
        </w:rPr>
        <w:t xml:space="preserve">Office of </w:t>
      </w:r>
      <w:r w:rsidR="009D4082" w:rsidRPr="00322DF0">
        <w:rPr>
          <w:rFonts w:ascii="Times New Roman" w:hAnsi="Times New Roman" w:cs="Times New Roman"/>
          <w:b/>
          <w:sz w:val="36"/>
          <w:szCs w:val="36"/>
        </w:rPr>
        <w:t>Interprofessional Education</w:t>
      </w:r>
      <w:r w:rsidR="008E721B">
        <w:rPr>
          <w:rFonts w:ascii="Times New Roman" w:hAnsi="Times New Roman" w:cs="Times New Roman"/>
          <w:b/>
          <w:sz w:val="36"/>
          <w:szCs w:val="36"/>
        </w:rPr>
        <w:t xml:space="preserve"> (OI</w:t>
      </w:r>
      <w:r w:rsidR="00C56849">
        <w:rPr>
          <w:rFonts w:ascii="Times New Roman" w:hAnsi="Times New Roman" w:cs="Times New Roman"/>
          <w:b/>
          <w:sz w:val="36"/>
          <w:szCs w:val="36"/>
        </w:rPr>
        <w:t>P</w:t>
      </w:r>
      <w:r w:rsidR="008E721B">
        <w:rPr>
          <w:rFonts w:ascii="Times New Roman" w:hAnsi="Times New Roman" w:cs="Times New Roman"/>
          <w:b/>
          <w:sz w:val="36"/>
          <w:szCs w:val="36"/>
        </w:rPr>
        <w:t>E)</w:t>
      </w:r>
    </w:p>
    <w:p w14:paraId="6BAD06FA" w14:textId="5421EC6F" w:rsidR="009D4082" w:rsidRPr="00322DF0" w:rsidRDefault="007F154B" w:rsidP="00094EC3">
      <w:pPr>
        <w:adjustRightInd w:val="0"/>
        <w:spacing w:after="120" w:line="240" w:lineRule="auto"/>
        <w:rPr>
          <w:rFonts w:ascii="Times New Roman" w:hAnsi="Times New Roman" w:cs="Times New Roman"/>
          <w:b/>
          <w:sz w:val="28"/>
          <w:szCs w:val="28"/>
        </w:rPr>
      </w:pPr>
      <w:r>
        <w:rPr>
          <w:rFonts w:ascii="Times New Roman" w:hAnsi="Times New Roman" w:cs="Times New Roman"/>
          <w:b/>
          <w:sz w:val="28"/>
          <w:szCs w:val="28"/>
        </w:rPr>
        <w:t xml:space="preserve">Medical Curriculum </w:t>
      </w:r>
      <w:r w:rsidR="00E06948" w:rsidRPr="00322DF0">
        <w:rPr>
          <w:rFonts w:ascii="Times New Roman" w:hAnsi="Times New Roman" w:cs="Times New Roman"/>
          <w:b/>
          <w:sz w:val="28"/>
          <w:szCs w:val="28"/>
        </w:rPr>
        <w:t>I</w:t>
      </w:r>
      <w:r w:rsidR="00322DF0">
        <w:rPr>
          <w:rFonts w:ascii="Times New Roman" w:hAnsi="Times New Roman" w:cs="Times New Roman"/>
          <w:b/>
          <w:sz w:val="28"/>
          <w:szCs w:val="28"/>
        </w:rPr>
        <w:t>nterprofessional Education</w:t>
      </w:r>
      <w:r w:rsidR="00E06948" w:rsidRPr="00322DF0">
        <w:rPr>
          <w:rFonts w:ascii="Times New Roman" w:hAnsi="Times New Roman" w:cs="Times New Roman"/>
          <w:b/>
          <w:sz w:val="28"/>
          <w:szCs w:val="28"/>
        </w:rPr>
        <w:t xml:space="preserve"> </w:t>
      </w:r>
      <w:r w:rsidR="009D4082" w:rsidRPr="00322DF0">
        <w:rPr>
          <w:rFonts w:ascii="Times New Roman" w:hAnsi="Times New Roman" w:cs="Times New Roman"/>
          <w:b/>
          <w:sz w:val="28"/>
          <w:szCs w:val="28"/>
        </w:rPr>
        <w:t xml:space="preserve">Point system </w:t>
      </w:r>
      <w:r w:rsidR="00322DF0">
        <w:rPr>
          <w:rFonts w:ascii="Times New Roman" w:hAnsi="Times New Roman" w:cs="Times New Roman"/>
          <w:b/>
          <w:sz w:val="28"/>
          <w:szCs w:val="28"/>
        </w:rPr>
        <w:t>“Badging”</w:t>
      </w:r>
    </w:p>
    <w:p w14:paraId="67F1A1A6" w14:textId="525966BA" w:rsidR="009D4082" w:rsidRPr="00322DF0" w:rsidRDefault="002C4DF8" w:rsidP="00094EC3">
      <w:pPr>
        <w:adjustRightInd w:val="0"/>
        <w:spacing w:after="120" w:line="240" w:lineRule="auto"/>
        <w:jc w:val="center"/>
        <w:rPr>
          <w:rFonts w:ascii="Times New Roman" w:hAnsi="Times New Roman" w:cs="Times New Roman"/>
          <w:b/>
          <w:sz w:val="28"/>
          <w:szCs w:val="28"/>
        </w:rPr>
      </w:pPr>
      <w:r w:rsidRPr="00322DF0">
        <w:rPr>
          <w:rFonts w:ascii="Times New Roman" w:hAnsi="Times New Roman" w:cs="Times New Roman"/>
          <w:b/>
          <w:sz w:val="28"/>
          <w:szCs w:val="28"/>
        </w:rPr>
        <w:t>Executive Summary</w:t>
      </w:r>
    </w:p>
    <w:p w14:paraId="39B2F1B0" w14:textId="0A1504ED" w:rsidR="00E06948" w:rsidRPr="00322DF0" w:rsidRDefault="00E06948" w:rsidP="00094EC3">
      <w:pPr>
        <w:adjustRightInd w:val="0"/>
        <w:spacing w:after="120" w:line="240" w:lineRule="auto"/>
        <w:rPr>
          <w:rFonts w:ascii="Times New Roman" w:hAnsi="Times New Roman" w:cs="Times New Roman"/>
          <w:bCs/>
          <w:iCs/>
          <w:sz w:val="24"/>
          <w:szCs w:val="24"/>
        </w:rPr>
      </w:pPr>
      <w:r w:rsidRPr="00322DF0">
        <w:rPr>
          <w:rFonts w:ascii="Times New Roman" w:hAnsi="Times New Roman" w:cs="Times New Roman"/>
          <w:bCs/>
          <w:iCs/>
          <w:sz w:val="24"/>
          <w:szCs w:val="24"/>
        </w:rPr>
        <w:t>This proposal outlines a system for ensuring complete curriculum coverage of competencies within Domain 7 of the Undergraduate Medical Education program at the University of North Dakota School of Medicine and Health Sciences (UNDSMHS):</w:t>
      </w:r>
    </w:p>
    <w:p w14:paraId="296A7F58" w14:textId="7F2A560A" w:rsidR="00E06948" w:rsidRPr="00322DF0" w:rsidRDefault="00E06948" w:rsidP="00094EC3">
      <w:pPr>
        <w:adjustRightInd w:val="0"/>
        <w:spacing w:after="120" w:line="240" w:lineRule="auto"/>
        <w:ind w:left="907" w:right="1080"/>
        <w:rPr>
          <w:rFonts w:ascii="Times New Roman" w:hAnsi="Times New Roman" w:cs="Times New Roman"/>
          <w:b/>
          <w:iCs/>
          <w:sz w:val="24"/>
          <w:szCs w:val="24"/>
        </w:rPr>
      </w:pPr>
      <w:r w:rsidRPr="00322DF0">
        <w:rPr>
          <w:rFonts w:ascii="Times New Roman" w:hAnsi="Times New Roman" w:cs="Times New Roman"/>
          <w:b/>
          <w:iCs/>
          <w:sz w:val="24"/>
          <w:szCs w:val="24"/>
        </w:rPr>
        <w:t>Domain 7: Interprofessional Collaboration</w:t>
      </w:r>
      <w:r w:rsidR="00917483">
        <w:rPr>
          <w:rFonts w:ascii="Times New Roman" w:hAnsi="Times New Roman" w:cs="Times New Roman"/>
          <w:b/>
          <w:iCs/>
          <w:sz w:val="24"/>
          <w:szCs w:val="24"/>
        </w:rPr>
        <w:t xml:space="preserve"> (IPC)</w:t>
      </w:r>
    </w:p>
    <w:p w14:paraId="75A41401" w14:textId="08B59141" w:rsidR="00E06948" w:rsidRPr="00322DF0" w:rsidRDefault="00E06948" w:rsidP="00094EC3">
      <w:pPr>
        <w:adjustRightInd w:val="0"/>
        <w:spacing w:after="120" w:line="240" w:lineRule="auto"/>
        <w:ind w:left="900" w:right="1080"/>
        <w:rPr>
          <w:rFonts w:ascii="Times New Roman" w:hAnsi="Times New Roman" w:cs="Times New Roman"/>
          <w:bCs/>
          <w:iCs/>
          <w:sz w:val="24"/>
          <w:szCs w:val="24"/>
        </w:rPr>
      </w:pPr>
      <w:r w:rsidRPr="00322DF0">
        <w:rPr>
          <w:rFonts w:ascii="Times New Roman" w:hAnsi="Times New Roman" w:cs="Times New Roman"/>
          <w:bCs/>
          <w:iCs/>
          <w:sz w:val="24"/>
          <w:szCs w:val="24"/>
        </w:rPr>
        <w:t xml:space="preserve">“Develop skills in functioning both as a team member and as a team </w:t>
      </w:r>
      <w:proofErr w:type="gramStart"/>
      <w:r w:rsidRPr="00322DF0">
        <w:rPr>
          <w:rFonts w:ascii="Times New Roman" w:hAnsi="Times New Roman" w:cs="Times New Roman"/>
          <w:bCs/>
          <w:iCs/>
          <w:sz w:val="24"/>
          <w:szCs w:val="24"/>
        </w:rPr>
        <w:t>leader, and</w:t>
      </w:r>
      <w:proofErr w:type="gramEnd"/>
      <w:r w:rsidRPr="00322DF0">
        <w:rPr>
          <w:rFonts w:ascii="Times New Roman" w:hAnsi="Times New Roman" w:cs="Times New Roman"/>
          <w:bCs/>
          <w:iCs/>
          <w:sz w:val="24"/>
          <w:szCs w:val="24"/>
        </w:rPr>
        <w:t xml:space="preserve"> demonstrate the ability to engage in an interprofessional team in a manner that optimizes safe, effective patient-centered and population-focused care.”</w:t>
      </w:r>
    </w:p>
    <w:p w14:paraId="3A5A7060" w14:textId="61C2EFE9" w:rsidR="00B60E75" w:rsidRDefault="009A73DC" w:rsidP="00094EC3">
      <w:pPr>
        <w:adjustRightInd w:val="0"/>
        <w:spacing w:after="120" w:line="240" w:lineRule="auto"/>
        <w:rPr>
          <w:rFonts w:ascii="Times New Roman" w:hAnsi="Times New Roman" w:cs="Times New Roman"/>
          <w:bCs/>
          <w:iCs/>
          <w:sz w:val="24"/>
          <w:szCs w:val="24"/>
        </w:rPr>
      </w:pPr>
      <w:r w:rsidRPr="00322DF0">
        <w:rPr>
          <w:rFonts w:ascii="Times New Roman" w:hAnsi="Times New Roman" w:cs="Times New Roman"/>
          <w:bCs/>
          <w:iCs/>
          <w:sz w:val="24"/>
          <w:szCs w:val="24"/>
        </w:rPr>
        <w:t xml:space="preserve">There are </w:t>
      </w:r>
      <w:r w:rsidR="002E244F" w:rsidRPr="00322DF0">
        <w:rPr>
          <w:rFonts w:ascii="Times New Roman" w:hAnsi="Times New Roman" w:cs="Times New Roman"/>
          <w:bCs/>
          <w:iCs/>
          <w:sz w:val="24"/>
          <w:szCs w:val="24"/>
        </w:rPr>
        <w:t>five</w:t>
      </w:r>
      <w:r w:rsidRPr="00322DF0">
        <w:rPr>
          <w:rFonts w:ascii="Times New Roman" w:hAnsi="Times New Roman" w:cs="Times New Roman"/>
          <w:bCs/>
          <w:iCs/>
          <w:sz w:val="24"/>
          <w:szCs w:val="24"/>
        </w:rPr>
        <w:t xml:space="preserve"> competencies in this domain that inform the design of our curriculum. Although</w:t>
      </w:r>
      <w:r w:rsidR="00B60E75" w:rsidRPr="00322DF0">
        <w:rPr>
          <w:rFonts w:ascii="Times New Roman" w:hAnsi="Times New Roman" w:cs="Times New Roman"/>
          <w:bCs/>
          <w:iCs/>
          <w:sz w:val="24"/>
          <w:szCs w:val="24"/>
        </w:rPr>
        <w:t xml:space="preserve"> medical students have routinely engaged in </w:t>
      </w:r>
      <w:r w:rsidR="005D18D6">
        <w:rPr>
          <w:rFonts w:ascii="Times New Roman" w:hAnsi="Times New Roman" w:cs="Times New Roman"/>
          <w:bCs/>
          <w:iCs/>
          <w:sz w:val="24"/>
          <w:szCs w:val="24"/>
        </w:rPr>
        <w:t>Interprofessional Education and Collaboration (</w:t>
      </w:r>
      <w:r w:rsidRPr="00322DF0">
        <w:rPr>
          <w:rFonts w:ascii="Times New Roman" w:hAnsi="Times New Roman" w:cs="Times New Roman"/>
          <w:bCs/>
          <w:iCs/>
          <w:sz w:val="24"/>
          <w:szCs w:val="24"/>
        </w:rPr>
        <w:t>IPE</w:t>
      </w:r>
      <w:r w:rsidR="005D18D6">
        <w:rPr>
          <w:rFonts w:ascii="Times New Roman" w:hAnsi="Times New Roman" w:cs="Times New Roman"/>
          <w:bCs/>
          <w:iCs/>
          <w:sz w:val="24"/>
          <w:szCs w:val="24"/>
        </w:rPr>
        <w:t>/C)</w:t>
      </w:r>
      <w:r w:rsidR="00B60E75" w:rsidRPr="00322DF0">
        <w:rPr>
          <w:rFonts w:ascii="Times New Roman" w:hAnsi="Times New Roman" w:cs="Times New Roman"/>
          <w:bCs/>
          <w:iCs/>
          <w:sz w:val="24"/>
          <w:szCs w:val="24"/>
        </w:rPr>
        <w:t xml:space="preserve"> for many years, t</w:t>
      </w:r>
      <w:r w:rsidRPr="00322DF0">
        <w:rPr>
          <w:rFonts w:ascii="Times New Roman" w:hAnsi="Times New Roman" w:cs="Times New Roman"/>
          <w:bCs/>
          <w:iCs/>
          <w:sz w:val="24"/>
          <w:szCs w:val="24"/>
        </w:rPr>
        <w:t xml:space="preserve">he Curriculum as a Whole Report in 2019 indicated a gap in </w:t>
      </w:r>
      <w:r w:rsidR="00B60E75" w:rsidRPr="00322DF0">
        <w:rPr>
          <w:rFonts w:ascii="Times New Roman" w:hAnsi="Times New Roman" w:cs="Times New Roman"/>
          <w:bCs/>
          <w:iCs/>
          <w:sz w:val="24"/>
          <w:szCs w:val="24"/>
        </w:rPr>
        <w:t>in Domain 7</w:t>
      </w:r>
      <w:r w:rsidRPr="00322DF0">
        <w:rPr>
          <w:rFonts w:ascii="Times New Roman" w:hAnsi="Times New Roman" w:cs="Times New Roman"/>
          <w:bCs/>
          <w:iCs/>
          <w:sz w:val="24"/>
          <w:szCs w:val="24"/>
        </w:rPr>
        <w:t xml:space="preserve"> by virtue of having no official course objectives for those competencies. </w:t>
      </w:r>
      <w:r w:rsidR="00B60E75" w:rsidRPr="00322DF0">
        <w:rPr>
          <w:rFonts w:ascii="Times New Roman" w:hAnsi="Times New Roman" w:cs="Times New Roman"/>
          <w:bCs/>
          <w:iCs/>
          <w:sz w:val="24"/>
          <w:szCs w:val="24"/>
        </w:rPr>
        <w:t>At the behest of UMEC, the Office of Interprofessional Education (OI</w:t>
      </w:r>
      <w:r w:rsidR="00BE4C4D">
        <w:rPr>
          <w:rFonts w:ascii="Times New Roman" w:hAnsi="Times New Roman" w:cs="Times New Roman"/>
          <w:bCs/>
          <w:iCs/>
          <w:sz w:val="24"/>
          <w:szCs w:val="24"/>
        </w:rPr>
        <w:t>P</w:t>
      </w:r>
      <w:r w:rsidR="00B60E75" w:rsidRPr="00322DF0">
        <w:rPr>
          <w:rFonts w:ascii="Times New Roman" w:hAnsi="Times New Roman" w:cs="Times New Roman"/>
          <w:bCs/>
          <w:iCs/>
          <w:sz w:val="24"/>
          <w:szCs w:val="24"/>
        </w:rPr>
        <w:t>E)</w:t>
      </w:r>
      <w:r w:rsidR="002C4DF8" w:rsidRPr="00322DF0">
        <w:rPr>
          <w:rFonts w:ascii="Times New Roman" w:hAnsi="Times New Roman" w:cs="Times New Roman"/>
          <w:bCs/>
          <w:iCs/>
          <w:sz w:val="24"/>
          <w:szCs w:val="24"/>
        </w:rPr>
        <w:t xml:space="preserve"> </w:t>
      </w:r>
      <w:r w:rsidR="00B60E75" w:rsidRPr="00322DF0">
        <w:rPr>
          <w:rFonts w:ascii="Times New Roman" w:hAnsi="Times New Roman" w:cs="Times New Roman"/>
          <w:bCs/>
          <w:iCs/>
          <w:sz w:val="24"/>
          <w:szCs w:val="24"/>
        </w:rPr>
        <w:t>created</w:t>
      </w:r>
      <w:r w:rsidRPr="00322DF0">
        <w:rPr>
          <w:rFonts w:ascii="Times New Roman" w:hAnsi="Times New Roman" w:cs="Times New Roman"/>
          <w:bCs/>
          <w:iCs/>
          <w:sz w:val="24"/>
          <w:szCs w:val="24"/>
        </w:rPr>
        <w:t xml:space="preserve"> 24 course </w:t>
      </w:r>
      <w:r w:rsidR="002E244F" w:rsidRPr="00322DF0">
        <w:rPr>
          <w:rFonts w:ascii="Times New Roman" w:hAnsi="Times New Roman" w:cs="Times New Roman"/>
          <w:bCs/>
          <w:iCs/>
          <w:sz w:val="24"/>
          <w:szCs w:val="24"/>
        </w:rPr>
        <w:t>objectives, which</w:t>
      </w:r>
      <w:r w:rsidR="00B60E75" w:rsidRPr="00322DF0">
        <w:rPr>
          <w:rFonts w:ascii="Times New Roman" w:hAnsi="Times New Roman" w:cs="Times New Roman"/>
          <w:bCs/>
          <w:iCs/>
          <w:sz w:val="24"/>
          <w:szCs w:val="24"/>
        </w:rPr>
        <w:t xml:space="preserve"> were presented to UMEC and approved in 2020.</w:t>
      </w:r>
      <w:r w:rsidR="007F154B">
        <w:rPr>
          <w:rStyle w:val="FootnoteReference"/>
          <w:rFonts w:ascii="Times New Roman" w:hAnsi="Times New Roman" w:cs="Times New Roman"/>
          <w:bCs/>
          <w:iCs/>
          <w:sz w:val="24"/>
          <w:szCs w:val="24"/>
        </w:rPr>
        <w:footnoteReference w:id="1"/>
      </w:r>
    </w:p>
    <w:p w14:paraId="3ADE99CA" w14:textId="7012055A" w:rsidR="007F154B" w:rsidRPr="00322DF0" w:rsidRDefault="00917483" w:rsidP="00094EC3">
      <w:pPr>
        <w:adjustRightInd w:val="0"/>
        <w:spacing w:after="120" w:line="240" w:lineRule="auto"/>
        <w:rPr>
          <w:rFonts w:ascii="Times New Roman" w:hAnsi="Times New Roman" w:cs="Times New Roman"/>
          <w:bCs/>
          <w:iCs/>
          <w:sz w:val="24"/>
          <w:szCs w:val="24"/>
        </w:rPr>
      </w:pPr>
      <w:r>
        <w:rPr>
          <w:rFonts w:ascii="Times New Roman" w:hAnsi="Times New Roman" w:cs="Times New Roman"/>
          <w:bCs/>
          <w:iCs/>
          <w:sz w:val="24"/>
          <w:szCs w:val="24"/>
        </w:rPr>
        <w:t>In communication with the Curriculum Evaluation and Management Committee (CEMC), t</w:t>
      </w:r>
      <w:r w:rsidR="007F154B">
        <w:rPr>
          <w:rFonts w:ascii="Times New Roman" w:hAnsi="Times New Roman" w:cs="Times New Roman"/>
          <w:bCs/>
          <w:iCs/>
          <w:sz w:val="24"/>
          <w:szCs w:val="24"/>
        </w:rPr>
        <w:t>he OI</w:t>
      </w:r>
      <w:r w:rsidR="00BE4C4D">
        <w:rPr>
          <w:rFonts w:ascii="Times New Roman" w:hAnsi="Times New Roman" w:cs="Times New Roman"/>
          <w:bCs/>
          <w:iCs/>
          <w:sz w:val="24"/>
          <w:szCs w:val="24"/>
        </w:rPr>
        <w:t>P</w:t>
      </w:r>
      <w:r w:rsidR="007F154B">
        <w:rPr>
          <w:rFonts w:ascii="Times New Roman" w:hAnsi="Times New Roman" w:cs="Times New Roman"/>
          <w:bCs/>
          <w:iCs/>
          <w:sz w:val="24"/>
          <w:szCs w:val="24"/>
        </w:rPr>
        <w:t>E has since conducted an inventory of mandatory IPE activities in each of the phases of the medical curriculum to better understa</w:t>
      </w:r>
      <w:r>
        <w:rPr>
          <w:rFonts w:ascii="Times New Roman" w:hAnsi="Times New Roman" w:cs="Times New Roman"/>
          <w:bCs/>
          <w:iCs/>
          <w:sz w:val="24"/>
          <w:szCs w:val="24"/>
        </w:rPr>
        <w:t>nd if and how well the course and clerkship objectives linked to Domain 7 are being met by students. While there are mandatory IPE activities in Phase 1 and multiple IPE</w:t>
      </w:r>
      <w:r w:rsidR="005D18D6">
        <w:rPr>
          <w:rFonts w:ascii="Times New Roman" w:hAnsi="Times New Roman" w:cs="Times New Roman"/>
          <w:bCs/>
          <w:iCs/>
          <w:sz w:val="24"/>
          <w:szCs w:val="24"/>
        </w:rPr>
        <w:t>/C</w:t>
      </w:r>
      <w:r>
        <w:rPr>
          <w:rFonts w:ascii="Times New Roman" w:hAnsi="Times New Roman" w:cs="Times New Roman"/>
          <w:bCs/>
          <w:iCs/>
          <w:sz w:val="24"/>
          <w:szCs w:val="24"/>
        </w:rPr>
        <w:t xml:space="preserve"> </w:t>
      </w:r>
      <w:r w:rsidR="00C41FCE">
        <w:rPr>
          <w:rFonts w:ascii="Times New Roman" w:hAnsi="Times New Roman" w:cs="Times New Roman"/>
          <w:bCs/>
          <w:iCs/>
          <w:sz w:val="24"/>
          <w:szCs w:val="24"/>
        </w:rPr>
        <w:t>opportunities</w:t>
      </w:r>
      <w:r>
        <w:rPr>
          <w:rFonts w:ascii="Times New Roman" w:hAnsi="Times New Roman" w:cs="Times New Roman"/>
          <w:bCs/>
          <w:iCs/>
          <w:sz w:val="24"/>
          <w:szCs w:val="24"/>
        </w:rPr>
        <w:t xml:space="preserve"> in Phases 2 and 3, there are opportunities to strengthen the IPC curriculum across the phases </w:t>
      </w:r>
      <w:r w:rsidR="00DB77EB">
        <w:rPr>
          <w:rFonts w:ascii="Times New Roman" w:hAnsi="Times New Roman" w:cs="Times New Roman"/>
          <w:bCs/>
          <w:iCs/>
          <w:sz w:val="24"/>
          <w:szCs w:val="24"/>
        </w:rPr>
        <w:t>to ensure complete coverage of the Domain 7 IPC.</w:t>
      </w:r>
    </w:p>
    <w:p w14:paraId="21EE1799" w14:textId="7E644AE6" w:rsidR="00DB77EB" w:rsidRDefault="00DB77EB" w:rsidP="00094EC3">
      <w:pPr>
        <w:adjustRightInd w:val="0"/>
        <w:spacing w:after="120" w:line="240" w:lineRule="auto"/>
        <w:rPr>
          <w:rFonts w:ascii="Times New Roman" w:hAnsi="Times New Roman" w:cs="Times New Roman"/>
          <w:bCs/>
          <w:iCs/>
          <w:sz w:val="24"/>
          <w:szCs w:val="24"/>
        </w:rPr>
      </w:pPr>
      <w:r>
        <w:rPr>
          <w:rFonts w:ascii="Times New Roman" w:hAnsi="Times New Roman" w:cs="Times New Roman"/>
          <w:bCs/>
          <w:iCs/>
          <w:sz w:val="24"/>
          <w:szCs w:val="24"/>
        </w:rPr>
        <w:t>Also i</w:t>
      </w:r>
      <w:r w:rsidR="00050F8A">
        <w:rPr>
          <w:rFonts w:ascii="Times New Roman" w:hAnsi="Times New Roman" w:cs="Times New Roman"/>
          <w:bCs/>
          <w:iCs/>
          <w:sz w:val="24"/>
          <w:szCs w:val="24"/>
        </w:rPr>
        <w:t xml:space="preserve">n 2020, UMEC approved the addition of medical curriculum badging as a formal part of the curriculum as outlined in the proposal. </w:t>
      </w:r>
      <w:r>
        <w:rPr>
          <w:rFonts w:ascii="Times New Roman" w:hAnsi="Times New Roman" w:cs="Times New Roman"/>
          <w:bCs/>
          <w:iCs/>
          <w:sz w:val="24"/>
          <w:szCs w:val="24"/>
        </w:rPr>
        <w:t xml:space="preserve">The purpose of this new approach to documenting competency in the Undergraduate Medical Education (UME) program is to account for the delivery of curriculum that is competency-based, longitudinal in nature, demonstrated through a combination of direct instruction and vetted student-selected activities, and to allow students to pursue </w:t>
      </w:r>
      <w:r w:rsidR="00B937D0">
        <w:rPr>
          <w:rFonts w:ascii="Times New Roman" w:hAnsi="Times New Roman" w:cs="Times New Roman"/>
          <w:bCs/>
          <w:iCs/>
          <w:sz w:val="24"/>
          <w:szCs w:val="24"/>
        </w:rPr>
        <w:t>and document individualized courses of study beyond the minimum expected competencies for the curriculum.</w:t>
      </w:r>
    </w:p>
    <w:p w14:paraId="54981FB5" w14:textId="1757E957" w:rsidR="00DB77EB" w:rsidRDefault="00B937D0" w:rsidP="00094EC3">
      <w:pPr>
        <w:adjustRightInd w:val="0"/>
        <w:spacing w:after="12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This proposal is for an IPC Badge earned through participation in a combination of mandatory and optional curriculum across all three phases of the UME program. Students will earn “points” for the current mandatory curriculum linked to Domain 7 and will </w:t>
      </w:r>
      <w:r w:rsidR="002F2FCD">
        <w:rPr>
          <w:rFonts w:ascii="Times New Roman" w:hAnsi="Times New Roman" w:cs="Times New Roman"/>
          <w:bCs/>
          <w:iCs/>
          <w:sz w:val="24"/>
          <w:szCs w:val="24"/>
        </w:rPr>
        <w:t xml:space="preserve">earn additional points for </w:t>
      </w:r>
      <w:r>
        <w:rPr>
          <w:rFonts w:ascii="Times New Roman" w:hAnsi="Times New Roman" w:cs="Times New Roman"/>
          <w:bCs/>
          <w:iCs/>
          <w:sz w:val="24"/>
          <w:szCs w:val="24"/>
        </w:rPr>
        <w:t>participat</w:t>
      </w:r>
      <w:r w:rsidR="002F2FCD">
        <w:rPr>
          <w:rFonts w:ascii="Times New Roman" w:hAnsi="Times New Roman" w:cs="Times New Roman"/>
          <w:bCs/>
          <w:iCs/>
          <w:sz w:val="24"/>
          <w:szCs w:val="24"/>
        </w:rPr>
        <w:t>ion</w:t>
      </w:r>
      <w:r>
        <w:rPr>
          <w:rFonts w:ascii="Times New Roman" w:hAnsi="Times New Roman" w:cs="Times New Roman"/>
          <w:bCs/>
          <w:iCs/>
          <w:sz w:val="24"/>
          <w:szCs w:val="24"/>
        </w:rPr>
        <w:t xml:space="preserve"> in additional optional </w:t>
      </w:r>
      <w:r w:rsidR="002F2FCD">
        <w:rPr>
          <w:rFonts w:ascii="Times New Roman" w:hAnsi="Times New Roman" w:cs="Times New Roman"/>
          <w:bCs/>
          <w:iCs/>
          <w:sz w:val="24"/>
          <w:szCs w:val="24"/>
        </w:rPr>
        <w:t>IP</w:t>
      </w:r>
      <w:r w:rsidR="005D18D6">
        <w:rPr>
          <w:rFonts w:ascii="Times New Roman" w:hAnsi="Times New Roman" w:cs="Times New Roman"/>
          <w:bCs/>
          <w:iCs/>
          <w:sz w:val="24"/>
          <w:szCs w:val="24"/>
        </w:rPr>
        <w:t>E/</w:t>
      </w:r>
      <w:r w:rsidR="002F2FCD">
        <w:rPr>
          <w:rFonts w:ascii="Times New Roman" w:hAnsi="Times New Roman" w:cs="Times New Roman"/>
          <w:bCs/>
          <w:iCs/>
          <w:sz w:val="24"/>
          <w:szCs w:val="24"/>
        </w:rPr>
        <w:t xml:space="preserve">C </w:t>
      </w:r>
      <w:r>
        <w:rPr>
          <w:rFonts w:ascii="Times New Roman" w:hAnsi="Times New Roman" w:cs="Times New Roman"/>
          <w:bCs/>
          <w:iCs/>
          <w:sz w:val="24"/>
          <w:szCs w:val="24"/>
        </w:rPr>
        <w:t>curriculum</w:t>
      </w:r>
      <w:r w:rsidR="002F2FCD">
        <w:rPr>
          <w:rFonts w:ascii="Times New Roman" w:hAnsi="Times New Roman" w:cs="Times New Roman"/>
          <w:bCs/>
          <w:iCs/>
          <w:sz w:val="24"/>
          <w:szCs w:val="24"/>
        </w:rPr>
        <w:t>. All activities and resulting points will be tracked and document</w:t>
      </w:r>
      <w:r w:rsidR="00BA346A">
        <w:rPr>
          <w:rFonts w:ascii="Times New Roman" w:hAnsi="Times New Roman" w:cs="Times New Roman"/>
          <w:bCs/>
          <w:iCs/>
          <w:sz w:val="24"/>
          <w:szCs w:val="24"/>
        </w:rPr>
        <w:t>e</w:t>
      </w:r>
      <w:r w:rsidR="002F2FCD">
        <w:rPr>
          <w:rFonts w:ascii="Times New Roman" w:hAnsi="Times New Roman" w:cs="Times New Roman"/>
          <w:bCs/>
          <w:iCs/>
          <w:sz w:val="24"/>
          <w:szCs w:val="24"/>
        </w:rPr>
        <w:t>d by the OI</w:t>
      </w:r>
      <w:r w:rsidR="00BE4C4D">
        <w:rPr>
          <w:rFonts w:ascii="Times New Roman" w:hAnsi="Times New Roman" w:cs="Times New Roman"/>
          <w:bCs/>
          <w:iCs/>
          <w:sz w:val="24"/>
          <w:szCs w:val="24"/>
        </w:rPr>
        <w:t>P</w:t>
      </w:r>
      <w:r w:rsidR="002F2FCD">
        <w:rPr>
          <w:rFonts w:ascii="Times New Roman" w:hAnsi="Times New Roman" w:cs="Times New Roman"/>
          <w:bCs/>
          <w:iCs/>
          <w:sz w:val="24"/>
          <w:szCs w:val="24"/>
        </w:rPr>
        <w:t xml:space="preserve">E and reported to the appropriate personnel in the UME program. All students will reach Level 1, “Competency,” documenting the achievement of Domain 7 competencies by all students in the UME program. Students who choose to pursue deeper expertise </w:t>
      </w:r>
      <w:r w:rsidR="005D28A1">
        <w:rPr>
          <w:rFonts w:ascii="Times New Roman" w:hAnsi="Times New Roman" w:cs="Times New Roman"/>
          <w:bCs/>
          <w:iCs/>
          <w:sz w:val="24"/>
          <w:szCs w:val="24"/>
        </w:rPr>
        <w:t xml:space="preserve">in IPC </w:t>
      </w:r>
      <w:r w:rsidR="002F2FCD">
        <w:rPr>
          <w:rFonts w:ascii="Times New Roman" w:hAnsi="Times New Roman" w:cs="Times New Roman"/>
          <w:bCs/>
          <w:iCs/>
          <w:sz w:val="24"/>
          <w:szCs w:val="24"/>
        </w:rPr>
        <w:t xml:space="preserve">will have the option to achieve Level 2, “Expertise,” and Level 3, “Mastery,” as mandated by the medical curriculum badging document approved in 2020. </w:t>
      </w:r>
      <w:r w:rsidR="005D28A1">
        <w:rPr>
          <w:rFonts w:ascii="Times New Roman" w:hAnsi="Times New Roman" w:cs="Times New Roman"/>
          <w:bCs/>
          <w:iCs/>
          <w:sz w:val="24"/>
          <w:szCs w:val="24"/>
        </w:rPr>
        <w:t>The balance of the document provides the details and processes by which this will occur.</w:t>
      </w:r>
    </w:p>
    <w:p w14:paraId="2FE11616" w14:textId="3106AA60" w:rsidR="00050F8A" w:rsidRPr="00322DF0" w:rsidRDefault="00050F8A" w:rsidP="009D4082">
      <w:pPr>
        <w:rPr>
          <w:rFonts w:ascii="Times New Roman" w:hAnsi="Times New Roman" w:cs="Times New Roman"/>
          <w:b/>
          <w:iCs/>
          <w:sz w:val="24"/>
          <w:szCs w:val="24"/>
        </w:rPr>
      </w:pPr>
      <w:r w:rsidRPr="00322DF0">
        <w:rPr>
          <w:rFonts w:ascii="Times New Roman" w:hAnsi="Times New Roman" w:cs="Times New Roman"/>
          <w:b/>
          <w:iCs/>
          <w:sz w:val="24"/>
          <w:szCs w:val="24"/>
        </w:rPr>
        <w:lastRenderedPageBreak/>
        <w:t>Background and Rationale:</w:t>
      </w:r>
    </w:p>
    <w:p w14:paraId="6CB4B955" w14:textId="77777777" w:rsidR="00050F8A" w:rsidRDefault="00050F8A" w:rsidP="00E06948">
      <w:pPr>
        <w:rPr>
          <w:rFonts w:ascii="Times New Roman" w:hAnsi="Times New Roman" w:cs="Times New Roman"/>
          <w:bCs/>
          <w:sz w:val="24"/>
          <w:szCs w:val="24"/>
        </w:rPr>
      </w:pPr>
      <w:r>
        <w:rPr>
          <w:rFonts w:ascii="Times New Roman" w:hAnsi="Times New Roman" w:cs="Times New Roman"/>
          <w:bCs/>
          <w:sz w:val="24"/>
          <w:szCs w:val="24"/>
        </w:rPr>
        <w:t>The following excerpts from the Medical Curriculum Badging document are relevant to this proposal:</w:t>
      </w:r>
    </w:p>
    <w:p w14:paraId="031BD993" w14:textId="4B1E2607" w:rsidR="00E06948" w:rsidRPr="00322DF0" w:rsidRDefault="00E06948" w:rsidP="00322DF0">
      <w:pPr>
        <w:ind w:left="450" w:right="900"/>
        <w:rPr>
          <w:rFonts w:ascii="Times New Roman" w:hAnsi="Times New Roman" w:cs="Times New Roman"/>
          <w:bCs/>
          <w:i/>
          <w:iCs/>
          <w:sz w:val="24"/>
          <w:szCs w:val="24"/>
        </w:rPr>
      </w:pPr>
      <w:r w:rsidRPr="00322DF0">
        <w:rPr>
          <w:rFonts w:ascii="Times New Roman" w:hAnsi="Times New Roman" w:cs="Times New Roman"/>
          <w:bCs/>
          <w:i/>
          <w:iCs/>
          <w:sz w:val="24"/>
          <w:szCs w:val="24"/>
        </w:rPr>
        <w:t xml:space="preserve">Where participation in mandatory existing Curriculum Events is NOT sufficient to meet Level 1 (competency), students will be required to participate in a specified number of optional or self-directed activities by a specified point in time (e.g., end of Phase </w:t>
      </w:r>
      <w:r w:rsidR="00BA346A">
        <w:rPr>
          <w:rFonts w:ascii="Times New Roman" w:hAnsi="Times New Roman" w:cs="Times New Roman"/>
          <w:bCs/>
          <w:i/>
          <w:iCs/>
          <w:sz w:val="24"/>
          <w:szCs w:val="24"/>
        </w:rPr>
        <w:t>3</w:t>
      </w:r>
      <w:r w:rsidRPr="00322DF0">
        <w:rPr>
          <w:rFonts w:ascii="Times New Roman" w:hAnsi="Times New Roman" w:cs="Times New Roman"/>
          <w:bCs/>
          <w:i/>
          <w:iCs/>
          <w:sz w:val="24"/>
          <w:szCs w:val="24"/>
        </w:rPr>
        <w:t>) that meet the criteria for Level 1. Students who choose to optionally pursue Level 2 (expert) or Level 3 (mastery) will be required to meet the established criteria through evidence of achievement via a specified number of optional and/or self-directed activities that meet the criteria for those levels.</w:t>
      </w:r>
    </w:p>
    <w:p w14:paraId="5E7692B9" w14:textId="2E3A140D" w:rsidR="00E06948" w:rsidRPr="00322DF0" w:rsidRDefault="00E06948" w:rsidP="00322DF0">
      <w:pPr>
        <w:ind w:left="450" w:right="900"/>
        <w:rPr>
          <w:rFonts w:ascii="Times New Roman" w:hAnsi="Times New Roman" w:cs="Times New Roman"/>
          <w:bCs/>
          <w:i/>
          <w:iCs/>
          <w:sz w:val="24"/>
          <w:szCs w:val="24"/>
        </w:rPr>
      </w:pPr>
      <w:r w:rsidRPr="00322DF0">
        <w:rPr>
          <w:rFonts w:ascii="Times New Roman" w:hAnsi="Times New Roman" w:cs="Times New Roman"/>
          <w:bCs/>
          <w:i/>
          <w:iCs/>
          <w:sz w:val="24"/>
          <w:szCs w:val="24"/>
        </w:rPr>
        <w:t xml:space="preserve">For example, UMEC approved </w:t>
      </w:r>
      <w:r w:rsidR="008E721B">
        <w:rPr>
          <w:rFonts w:ascii="Times New Roman" w:hAnsi="Times New Roman" w:cs="Times New Roman"/>
          <w:bCs/>
          <w:i/>
          <w:iCs/>
          <w:sz w:val="24"/>
          <w:szCs w:val="24"/>
        </w:rPr>
        <w:t xml:space="preserve">twenty-four </w:t>
      </w:r>
      <w:r w:rsidRPr="00322DF0">
        <w:rPr>
          <w:rFonts w:ascii="Times New Roman" w:hAnsi="Times New Roman" w:cs="Times New Roman"/>
          <w:bCs/>
          <w:i/>
          <w:iCs/>
          <w:sz w:val="24"/>
          <w:szCs w:val="24"/>
        </w:rPr>
        <w:t xml:space="preserve">new Course Objectives for Domain 7 (Interprofessional </w:t>
      </w:r>
      <w:proofErr w:type="gramStart"/>
      <w:r w:rsidRPr="00322DF0">
        <w:rPr>
          <w:rFonts w:ascii="Times New Roman" w:hAnsi="Times New Roman" w:cs="Times New Roman"/>
          <w:bCs/>
          <w:i/>
          <w:iCs/>
          <w:sz w:val="24"/>
          <w:szCs w:val="24"/>
        </w:rPr>
        <w:t>Collaboration)</w:t>
      </w:r>
      <w:r w:rsidR="008E721B">
        <w:rPr>
          <w:rFonts w:ascii="Times New Roman" w:hAnsi="Times New Roman" w:cs="Times New Roman"/>
          <w:bCs/>
          <w:i/>
          <w:iCs/>
          <w:sz w:val="24"/>
          <w:szCs w:val="24"/>
        </w:rPr>
        <w:t>in</w:t>
      </w:r>
      <w:proofErr w:type="gramEnd"/>
      <w:r w:rsidR="008E721B">
        <w:rPr>
          <w:rFonts w:ascii="Times New Roman" w:hAnsi="Times New Roman" w:cs="Times New Roman"/>
          <w:bCs/>
          <w:i/>
          <w:iCs/>
          <w:sz w:val="24"/>
          <w:szCs w:val="24"/>
        </w:rPr>
        <w:t xml:space="preserve"> 2020</w:t>
      </w:r>
      <w:r w:rsidRPr="00322DF0">
        <w:rPr>
          <w:rFonts w:ascii="Times New Roman" w:hAnsi="Times New Roman" w:cs="Times New Roman"/>
          <w:bCs/>
          <w:i/>
          <w:iCs/>
          <w:sz w:val="24"/>
          <w:szCs w:val="24"/>
        </w:rPr>
        <w:t xml:space="preserve"> in response to the CEMC Ga</w:t>
      </w:r>
      <w:r w:rsidR="00281278">
        <w:rPr>
          <w:rFonts w:ascii="Times New Roman" w:hAnsi="Times New Roman" w:cs="Times New Roman"/>
          <w:bCs/>
          <w:i/>
          <w:iCs/>
          <w:sz w:val="24"/>
          <w:szCs w:val="24"/>
        </w:rPr>
        <w:t xml:space="preserve">ps and Redundancy report. Many </w:t>
      </w:r>
      <w:r w:rsidRPr="00322DF0">
        <w:rPr>
          <w:rFonts w:ascii="Times New Roman" w:hAnsi="Times New Roman" w:cs="Times New Roman"/>
          <w:bCs/>
          <w:i/>
          <w:iCs/>
          <w:sz w:val="24"/>
          <w:szCs w:val="24"/>
        </w:rPr>
        <w:t xml:space="preserve">of these objectives are met by existing IPE activities in the medical curriculum (e.g., the Interprofessional Healthcare Course, ROBOTS IPE simulations, </w:t>
      </w:r>
      <w:r w:rsidR="00A77577">
        <w:rPr>
          <w:rFonts w:ascii="Times New Roman" w:hAnsi="Times New Roman" w:cs="Times New Roman"/>
          <w:bCs/>
          <w:i/>
          <w:iCs/>
          <w:sz w:val="24"/>
          <w:szCs w:val="24"/>
        </w:rPr>
        <w:t xml:space="preserve">nursing and PharmD </w:t>
      </w:r>
      <w:proofErr w:type="spellStart"/>
      <w:proofErr w:type="gramStart"/>
      <w:r w:rsidR="00A77577">
        <w:rPr>
          <w:rFonts w:ascii="Times New Roman" w:hAnsi="Times New Roman" w:cs="Times New Roman"/>
          <w:bCs/>
          <w:i/>
          <w:iCs/>
          <w:sz w:val="24"/>
          <w:szCs w:val="24"/>
        </w:rPr>
        <w:t>simulations,</w:t>
      </w:r>
      <w:r w:rsidRPr="00322DF0">
        <w:rPr>
          <w:rFonts w:ascii="Times New Roman" w:hAnsi="Times New Roman" w:cs="Times New Roman"/>
          <w:bCs/>
          <w:i/>
          <w:iCs/>
          <w:sz w:val="24"/>
          <w:szCs w:val="24"/>
        </w:rPr>
        <w:t>the</w:t>
      </w:r>
      <w:proofErr w:type="spellEnd"/>
      <w:proofErr w:type="gramEnd"/>
      <w:r w:rsidRPr="00322DF0">
        <w:rPr>
          <w:rFonts w:ascii="Times New Roman" w:hAnsi="Times New Roman" w:cs="Times New Roman"/>
          <w:bCs/>
          <w:i/>
          <w:iCs/>
          <w:sz w:val="24"/>
          <w:szCs w:val="24"/>
        </w:rPr>
        <w:t xml:space="preserve"> PharmD match required activities). However, minimal competency level may not be fully achieved by these activities alone as many require the</w:t>
      </w:r>
      <w:r w:rsidR="00CF63B7">
        <w:rPr>
          <w:rFonts w:ascii="Times New Roman" w:hAnsi="Times New Roman" w:cs="Times New Roman"/>
          <w:bCs/>
          <w:i/>
          <w:iCs/>
          <w:sz w:val="24"/>
          <w:szCs w:val="24"/>
        </w:rPr>
        <w:t xml:space="preserve"> ongoing</w:t>
      </w:r>
      <w:r w:rsidRPr="00322DF0">
        <w:rPr>
          <w:rFonts w:ascii="Times New Roman" w:hAnsi="Times New Roman" w:cs="Times New Roman"/>
          <w:bCs/>
          <w:i/>
          <w:iCs/>
          <w:sz w:val="24"/>
          <w:szCs w:val="24"/>
        </w:rPr>
        <w:t xml:space="preserve"> demonstration of attitudes and behaviors that are self-selected by students (e.g., choosing to reach out to another profession in the furtherance of their learning). Thus, students might be required to select/create and document a certain number of activities</w:t>
      </w:r>
      <w:r w:rsidR="008E721B">
        <w:rPr>
          <w:rFonts w:ascii="Times New Roman" w:hAnsi="Times New Roman" w:cs="Times New Roman"/>
          <w:bCs/>
          <w:i/>
          <w:iCs/>
          <w:sz w:val="24"/>
          <w:szCs w:val="24"/>
        </w:rPr>
        <w:t xml:space="preserve"> </w:t>
      </w:r>
      <w:r w:rsidR="002E244F">
        <w:rPr>
          <w:rFonts w:ascii="Times New Roman" w:hAnsi="Times New Roman" w:cs="Times New Roman"/>
          <w:bCs/>
          <w:i/>
          <w:iCs/>
          <w:sz w:val="24"/>
          <w:szCs w:val="24"/>
        </w:rPr>
        <w:t>from a menu</w:t>
      </w:r>
      <w:r w:rsidR="008E721B">
        <w:rPr>
          <w:rFonts w:ascii="Times New Roman" w:hAnsi="Times New Roman" w:cs="Times New Roman"/>
          <w:bCs/>
          <w:i/>
          <w:iCs/>
          <w:sz w:val="24"/>
          <w:szCs w:val="24"/>
        </w:rPr>
        <w:t xml:space="preserve"> of options</w:t>
      </w:r>
      <w:r w:rsidRPr="00322DF0">
        <w:rPr>
          <w:rFonts w:ascii="Times New Roman" w:hAnsi="Times New Roman" w:cs="Times New Roman"/>
          <w:bCs/>
          <w:i/>
          <w:iCs/>
          <w:sz w:val="24"/>
          <w:szCs w:val="24"/>
        </w:rPr>
        <w:t xml:space="preserve"> that meet criteria for </w:t>
      </w:r>
      <w:r w:rsidR="008E721B">
        <w:rPr>
          <w:rFonts w:ascii="Times New Roman" w:hAnsi="Times New Roman" w:cs="Times New Roman"/>
          <w:bCs/>
          <w:i/>
          <w:iCs/>
          <w:sz w:val="24"/>
          <w:szCs w:val="24"/>
        </w:rPr>
        <w:t xml:space="preserve">Competency </w:t>
      </w:r>
      <w:r w:rsidRPr="00322DF0">
        <w:rPr>
          <w:rFonts w:ascii="Times New Roman" w:hAnsi="Times New Roman" w:cs="Times New Roman"/>
          <w:bCs/>
          <w:i/>
          <w:iCs/>
          <w:sz w:val="24"/>
          <w:szCs w:val="24"/>
        </w:rPr>
        <w:t>Level (e.g., document activities such as using the PharmD match for a consult, participating in ISCLE</w:t>
      </w:r>
      <w:r w:rsidR="00B36A39">
        <w:rPr>
          <w:rFonts w:ascii="Times New Roman" w:hAnsi="Times New Roman" w:cs="Times New Roman"/>
          <w:bCs/>
          <w:i/>
          <w:iCs/>
          <w:sz w:val="24"/>
          <w:szCs w:val="24"/>
        </w:rPr>
        <w:t xml:space="preserve"> and others</w:t>
      </w:r>
      <w:r w:rsidRPr="00322DF0">
        <w:rPr>
          <w:rFonts w:ascii="Times New Roman" w:hAnsi="Times New Roman" w:cs="Times New Roman"/>
          <w:bCs/>
          <w:i/>
          <w:iCs/>
          <w:sz w:val="24"/>
          <w:szCs w:val="24"/>
        </w:rPr>
        <w:t xml:space="preserve">). </w:t>
      </w:r>
    </w:p>
    <w:p w14:paraId="7DF052CE" w14:textId="5EA5AC84" w:rsidR="00F30129" w:rsidRPr="00322DF0" w:rsidRDefault="00E06948" w:rsidP="00094EC3">
      <w:pPr>
        <w:ind w:left="450" w:right="900"/>
        <w:rPr>
          <w:rFonts w:ascii="Times New Roman" w:hAnsi="Times New Roman" w:cs="Times New Roman"/>
          <w:sz w:val="24"/>
          <w:szCs w:val="24"/>
        </w:rPr>
      </w:pPr>
      <w:r w:rsidRPr="00322DF0">
        <w:rPr>
          <w:rFonts w:ascii="Times New Roman" w:hAnsi="Times New Roman" w:cs="Times New Roman"/>
          <w:bCs/>
          <w:i/>
          <w:iCs/>
          <w:sz w:val="24"/>
          <w:szCs w:val="24"/>
        </w:rPr>
        <w:t xml:space="preserve">Performance levels and expectations of timeline would be established and communicated to students regarding which badges and which levels they must attain within or by a given </w:t>
      </w:r>
      <w:proofErr w:type="gramStart"/>
      <w:r w:rsidRPr="00322DF0">
        <w:rPr>
          <w:rFonts w:ascii="Times New Roman" w:hAnsi="Times New Roman" w:cs="Times New Roman"/>
          <w:bCs/>
          <w:i/>
          <w:iCs/>
          <w:sz w:val="24"/>
          <w:szCs w:val="24"/>
        </w:rPr>
        <w:t>period of time</w:t>
      </w:r>
      <w:proofErr w:type="gramEnd"/>
      <w:r w:rsidRPr="00322DF0">
        <w:rPr>
          <w:rFonts w:ascii="Times New Roman" w:hAnsi="Times New Roman" w:cs="Times New Roman"/>
          <w:bCs/>
          <w:i/>
          <w:iCs/>
          <w:sz w:val="24"/>
          <w:szCs w:val="24"/>
        </w:rPr>
        <w:t>.</w:t>
      </w:r>
    </w:p>
    <w:p w14:paraId="0D0C766E" w14:textId="055C9807" w:rsidR="00387129" w:rsidRPr="007E4ADF" w:rsidRDefault="00387129" w:rsidP="00094EC3">
      <w:pPr>
        <w:spacing w:after="0"/>
        <w:rPr>
          <w:rFonts w:ascii="Times New Roman" w:hAnsi="Times New Roman" w:cs="Times New Roman"/>
          <w:b/>
          <w:bCs/>
          <w:sz w:val="24"/>
          <w:szCs w:val="24"/>
        </w:rPr>
      </w:pPr>
      <w:r w:rsidRPr="007E4ADF">
        <w:rPr>
          <w:rFonts w:ascii="Times New Roman" w:hAnsi="Times New Roman" w:cs="Times New Roman"/>
          <w:b/>
          <w:bCs/>
          <w:sz w:val="24"/>
          <w:szCs w:val="24"/>
        </w:rPr>
        <w:t>Current UME Program IPE Activities</w:t>
      </w:r>
    </w:p>
    <w:p w14:paraId="4A32C594" w14:textId="77777777" w:rsidR="007E4ADF" w:rsidRDefault="007E4ADF" w:rsidP="00094EC3">
      <w:pPr>
        <w:spacing w:after="0" w:line="240" w:lineRule="auto"/>
        <w:rPr>
          <w:rFonts w:ascii="Times New Roman" w:hAnsi="Times New Roman" w:cs="Times New Roman"/>
          <w:i/>
          <w:iCs/>
          <w:sz w:val="24"/>
          <w:szCs w:val="24"/>
        </w:rPr>
      </w:pPr>
    </w:p>
    <w:p w14:paraId="56238520" w14:textId="7161A639" w:rsidR="00387129" w:rsidRPr="00094EC3" w:rsidRDefault="00387129" w:rsidP="00094EC3">
      <w:pPr>
        <w:spacing w:after="0" w:line="240" w:lineRule="auto"/>
        <w:rPr>
          <w:rFonts w:ascii="Times New Roman" w:hAnsi="Times New Roman" w:cs="Times New Roman"/>
          <w:i/>
          <w:iCs/>
          <w:sz w:val="24"/>
          <w:szCs w:val="24"/>
        </w:rPr>
      </w:pPr>
      <w:r w:rsidRPr="00094EC3">
        <w:rPr>
          <w:rFonts w:ascii="Times New Roman" w:hAnsi="Times New Roman" w:cs="Times New Roman"/>
          <w:i/>
          <w:iCs/>
          <w:sz w:val="24"/>
          <w:szCs w:val="24"/>
        </w:rPr>
        <w:t>Phase 1</w:t>
      </w:r>
    </w:p>
    <w:p w14:paraId="43978047" w14:textId="2496BC25" w:rsidR="002C2A62" w:rsidRDefault="00F30129" w:rsidP="00F30129">
      <w:pPr>
        <w:rPr>
          <w:rFonts w:ascii="Times New Roman" w:hAnsi="Times New Roman" w:cs="Times New Roman"/>
          <w:sz w:val="24"/>
          <w:szCs w:val="24"/>
        </w:rPr>
      </w:pPr>
      <w:r w:rsidRPr="00322DF0">
        <w:rPr>
          <w:rFonts w:ascii="Times New Roman" w:hAnsi="Times New Roman" w:cs="Times New Roman"/>
          <w:sz w:val="24"/>
          <w:szCs w:val="24"/>
        </w:rPr>
        <w:t>Formal Interprofessional Education was launched in 2006 at the University of North Dakota with the Interprofessional Health Care Course</w:t>
      </w:r>
      <w:r w:rsidR="007D4D6C">
        <w:rPr>
          <w:rFonts w:ascii="Times New Roman" w:hAnsi="Times New Roman" w:cs="Times New Roman"/>
          <w:sz w:val="24"/>
          <w:szCs w:val="24"/>
        </w:rPr>
        <w:t xml:space="preserve">, based on the </w:t>
      </w:r>
      <w:r w:rsidR="007D4D6C" w:rsidRPr="00322DF0">
        <w:rPr>
          <w:rFonts w:ascii="Times New Roman" w:hAnsi="Times New Roman" w:cs="Times New Roman"/>
          <w:sz w:val="24"/>
          <w:szCs w:val="24"/>
        </w:rPr>
        <w:t>Interprofe</w:t>
      </w:r>
      <w:r w:rsidR="007D4D6C">
        <w:rPr>
          <w:rFonts w:ascii="Times New Roman" w:hAnsi="Times New Roman" w:cs="Times New Roman"/>
          <w:sz w:val="24"/>
          <w:szCs w:val="24"/>
        </w:rPr>
        <w:t xml:space="preserve">ssional Education </w:t>
      </w:r>
      <w:del w:id="0" w:author="Johnson, Eric L." w:date="2022-03-28T15:11:00Z">
        <w:r w:rsidR="007D4D6C" w:rsidDel="00D11C20">
          <w:rPr>
            <w:rFonts w:ascii="Times New Roman" w:hAnsi="Times New Roman" w:cs="Times New Roman"/>
            <w:sz w:val="24"/>
            <w:szCs w:val="24"/>
          </w:rPr>
          <w:delText>Collaborative’s</w:delText>
        </w:r>
      </w:del>
      <w:ins w:id="1" w:author="Johnson, Eric L." w:date="2022-03-28T15:11:00Z">
        <w:r w:rsidR="00D11C20">
          <w:rPr>
            <w:rFonts w:ascii="Times New Roman" w:hAnsi="Times New Roman" w:cs="Times New Roman"/>
            <w:sz w:val="24"/>
            <w:szCs w:val="24"/>
          </w:rPr>
          <w:t>Collaborative</w:t>
        </w:r>
      </w:ins>
      <w:r w:rsidR="007D4D6C" w:rsidRPr="00322DF0">
        <w:rPr>
          <w:rFonts w:ascii="Times New Roman" w:hAnsi="Times New Roman" w:cs="Times New Roman"/>
          <w:sz w:val="24"/>
          <w:szCs w:val="24"/>
        </w:rPr>
        <w:t xml:space="preserve"> </w:t>
      </w:r>
      <w:r w:rsidR="004E2ECE">
        <w:rPr>
          <w:rFonts w:ascii="Times New Roman" w:hAnsi="Times New Roman" w:cs="Times New Roman"/>
          <w:sz w:val="24"/>
          <w:szCs w:val="24"/>
        </w:rPr>
        <w:t xml:space="preserve">(IPEC) </w:t>
      </w:r>
      <w:r w:rsidR="007D4D6C" w:rsidRPr="00322DF0">
        <w:rPr>
          <w:rFonts w:ascii="Times New Roman" w:hAnsi="Times New Roman" w:cs="Times New Roman"/>
          <w:sz w:val="24"/>
          <w:szCs w:val="24"/>
        </w:rPr>
        <w:t>Core Competencies for Interprofessional Collaborative Practice 2016</w:t>
      </w:r>
      <w:r w:rsidRPr="00322DF0">
        <w:rPr>
          <w:rFonts w:ascii="Times New Roman" w:hAnsi="Times New Roman" w:cs="Times New Roman"/>
          <w:sz w:val="24"/>
          <w:szCs w:val="24"/>
        </w:rPr>
        <w:t xml:space="preserve">.  Currently 8 professions across 3 schools/colleges participate in this course; it is a required course for 7 of the 8 professions, including medical students.  This is offered in </w:t>
      </w:r>
      <w:r w:rsidR="00194BB5">
        <w:rPr>
          <w:rFonts w:ascii="Times New Roman" w:hAnsi="Times New Roman" w:cs="Times New Roman"/>
          <w:sz w:val="24"/>
          <w:szCs w:val="24"/>
        </w:rPr>
        <w:t>Phase 1. Although this is a powerful and unique experience (</w:t>
      </w:r>
      <w:r w:rsidR="001150D7" w:rsidRPr="00322DF0">
        <w:rPr>
          <w:rFonts w:ascii="Times New Roman" w:hAnsi="Times New Roman" w:cs="Times New Roman"/>
          <w:sz w:val="24"/>
          <w:szCs w:val="24"/>
        </w:rPr>
        <w:t>classroom courses with multiple professions are not common at most schools</w:t>
      </w:r>
      <w:r w:rsidR="00194BB5">
        <w:rPr>
          <w:rFonts w:ascii="Times New Roman" w:hAnsi="Times New Roman" w:cs="Times New Roman"/>
          <w:sz w:val="24"/>
          <w:szCs w:val="24"/>
        </w:rPr>
        <w:t xml:space="preserve">), the IPHC is not sufficient on its own to meet all of the competencies in Domain </w:t>
      </w:r>
      <w:proofErr w:type="gramStart"/>
      <w:r w:rsidR="00194BB5">
        <w:rPr>
          <w:rFonts w:ascii="Times New Roman" w:hAnsi="Times New Roman" w:cs="Times New Roman"/>
          <w:sz w:val="24"/>
          <w:szCs w:val="24"/>
        </w:rPr>
        <w:t>7</w:t>
      </w:r>
      <w:r w:rsidR="00B86B31">
        <w:rPr>
          <w:rFonts w:ascii="Times New Roman" w:hAnsi="Times New Roman" w:cs="Times New Roman"/>
          <w:sz w:val="24"/>
          <w:szCs w:val="24"/>
        </w:rPr>
        <w:t>, and</w:t>
      </w:r>
      <w:proofErr w:type="gramEnd"/>
      <w:r w:rsidR="00B86B31">
        <w:rPr>
          <w:rFonts w:ascii="Times New Roman" w:hAnsi="Times New Roman" w:cs="Times New Roman"/>
          <w:sz w:val="24"/>
          <w:szCs w:val="24"/>
        </w:rPr>
        <w:t xml:space="preserve"> was never intended to be the totality of Interprofessional learning. </w:t>
      </w:r>
    </w:p>
    <w:p w14:paraId="46FC942F" w14:textId="1832D6A8" w:rsidR="00D34461" w:rsidRDefault="00F30129" w:rsidP="007E4ADF">
      <w:pPr>
        <w:rPr>
          <w:rFonts w:ascii="Times New Roman" w:hAnsi="Times New Roman" w:cs="Times New Roman"/>
          <w:sz w:val="24"/>
          <w:szCs w:val="24"/>
        </w:rPr>
      </w:pPr>
      <w:r w:rsidRPr="00322DF0">
        <w:rPr>
          <w:rFonts w:ascii="Times New Roman" w:hAnsi="Times New Roman" w:cs="Times New Roman"/>
          <w:sz w:val="24"/>
          <w:szCs w:val="24"/>
        </w:rPr>
        <w:t xml:space="preserve">Since 2013, a number of </w:t>
      </w:r>
      <w:r w:rsidR="00AA2E54">
        <w:rPr>
          <w:rFonts w:ascii="Times New Roman" w:hAnsi="Times New Roman" w:cs="Times New Roman"/>
          <w:sz w:val="24"/>
          <w:szCs w:val="24"/>
        </w:rPr>
        <w:t>required</w:t>
      </w:r>
      <w:r w:rsidRPr="00322DF0">
        <w:rPr>
          <w:rFonts w:ascii="Times New Roman" w:hAnsi="Times New Roman" w:cs="Times New Roman"/>
          <w:sz w:val="24"/>
          <w:szCs w:val="24"/>
        </w:rPr>
        <w:t xml:space="preserve"> Interprofessional Education activities have been added, </w:t>
      </w:r>
      <w:r w:rsidR="00194BB5">
        <w:rPr>
          <w:rFonts w:ascii="Times New Roman" w:hAnsi="Times New Roman" w:cs="Times New Roman"/>
          <w:sz w:val="24"/>
          <w:szCs w:val="24"/>
        </w:rPr>
        <w:t xml:space="preserve">including the ROBOTS </w:t>
      </w:r>
      <w:r w:rsidR="00AA2E54">
        <w:rPr>
          <w:rFonts w:ascii="Times New Roman" w:hAnsi="Times New Roman" w:cs="Times New Roman"/>
          <w:sz w:val="24"/>
          <w:szCs w:val="24"/>
        </w:rPr>
        <w:t xml:space="preserve">rural interprofessional telehealth simulations (3), </w:t>
      </w:r>
      <w:r w:rsidR="00194BB5">
        <w:rPr>
          <w:rFonts w:ascii="Times New Roman" w:hAnsi="Times New Roman" w:cs="Times New Roman"/>
          <w:sz w:val="24"/>
          <w:szCs w:val="24"/>
        </w:rPr>
        <w:t xml:space="preserve">the PharmD </w:t>
      </w:r>
      <w:r w:rsidR="00AA2E54">
        <w:rPr>
          <w:rFonts w:ascii="Times New Roman" w:hAnsi="Times New Roman" w:cs="Times New Roman"/>
          <w:sz w:val="24"/>
          <w:szCs w:val="24"/>
        </w:rPr>
        <w:t xml:space="preserve">student </w:t>
      </w:r>
      <w:r w:rsidR="00194BB5">
        <w:rPr>
          <w:rFonts w:ascii="Times New Roman" w:hAnsi="Times New Roman" w:cs="Times New Roman"/>
          <w:sz w:val="24"/>
          <w:szCs w:val="24"/>
        </w:rPr>
        <w:t xml:space="preserve">match, </w:t>
      </w:r>
      <w:r w:rsidR="007E4ADF">
        <w:rPr>
          <w:rFonts w:ascii="Times New Roman" w:hAnsi="Times New Roman" w:cs="Times New Roman"/>
          <w:sz w:val="24"/>
          <w:szCs w:val="24"/>
        </w:rPr>
        <w:t xml:space="preserve">and a </w:t>
      </w:r>
      <w:proofErr w:type="gramStart"/>
      <w:r w:rsidR="007E4ADF">
        <w:rPr>
          <w:rFonts w:ascii="Times New Roman" w:hAnsi="Times New Roman" w:cs="Times New Roman"/>
          <w:sz w:val="24"/>
          <w:szCs w:val="24"/>
        </w:rPr>
        <w:t xml:space="preserve">various other </w:t>
      </w:r>
      <w:r w:rsidR="00D733D7">
        <w:rPr>
          <w:rFonts w:ascii="Times New Roman" w:hAnsi="Times New Roman" w:cs="Times New Roman"/>
          <w:sz w:val="24"/>
          <w:szCs w:val="24"/>
        </w:rPr>
        <w:t>simulations</w:t>
      </w:r>
      <w:proofErr w:type="gramEnd"/>
      <w:r w:rsidR="007E4ADF">
        <w:rPr>
          <w:rFonts w:ascii="Times New Roman" w:hAnsi="Times New Roman" w:cs="Times New Roman"/>
          <w:sz w:val="24"/>
          <w:szCs w:val="24"/>
        </w:rPr>
        <w:t xml:space="preserve"> with nursing students).</w:t>
      </w:r>
      <w:r w:rsidR="00194BB5">
        <w:rPr>
          <w:rFonts w:ascii="Times New Roman" w:hAnsi="Times New Roman" w:cs="Times New Roman"/>
          <w:sz w:val="24"/>
          <w:szCs w:val="24"/>
        </w:rPr>
        <w:t xml:space="preserve"> </w:t>
      </w:r>
      <w:r w:rsidR="00D34461">
        <w:rPr>
          <w:rFonts w:ascii="Times New Roman" w:hAnsi="Times New Roman" w:cs="Times New Roman"/>
          <w:sz w:val="24"/>
          <w:szCs w:val="24"/>
        </w:rPr>
        <w:t xml:space="preserve">The existing, mandatory IPC </w:t>
      </w:r>
      <w:r w:rsidR="00D34461">
        <w:rPr>
          <w:rFonts w:ascii="Times New Roman" w:hAnsi="Times New Roman" w:cs="Times New Roman"/>
          <w:sz w:val="24"/>
          <w:szCs w:val="24"/>
        </w:rPr>
        <w:lastRenderedPageBreak/>
        <w:t xml:space="preserve">curriculum in Phase 1 appears to be sufficient for </w:t>
      </w:r>
      <w:r w:rsidR="005D18D6">
        <w:rPr>
          <w:rFonts w:ascii="Times New Roman" w:hAnsi="Times New Roman" w:cs="Times New Roman"/>
          <w:sz w:val="24"/>
          <w:szCs w:val="24"/>
        </w:rPr>
        <w:t xml:space="preserve">the path to achieve </w:t>
      </w:r>
      <w:r w:rsidR="00D34461">
        <w:rPr>
          <w:rFonts w:ascii="Times New Roman" w:hAnsi="Times New Roman" w:cs="Times New Roman"/>
          <w:sz w:val="24"/>
          <w:szCs w:val="24"/>
        </w:rPr>
        <w:t>Level 1 (Competency) within the phase, and that no additional required IPC curriculum is needed</w:t>
      </w:r>
      <w:r w:rsidR="005D18D6">
        <w:rPr>
          <w:rFonts w:ascii="Times New Roman" w:hAnsi="Times New Roman" w:cs="Times New Roman"/>
          <w:sz w:val="24"/>
          <w:szCs w:val="24"/>
        </w:rPr>
        <w:t xml:space="preserve"> for Phase 1</w:t>
      </w:r>
      <w:r w:rsidR="00D34461">
        <w:rPr>
          <w:rFonts w:ascii="Times New Roman" w:hAnsi="Times New Roman" w:cs="Times New Roman"/>
          <w:sz w:val="24"/>
          <w:szCs w:val="24"/>
        </w:rPr>
        <w:t>.</w:t>
      </w:r>
    </w:p>
    <w:p w14:paraId="657EC72E" w14:textId="54F7F19A" w:rsidR="00555A44" w:rsidRPr="00094EC3" w:rsidRDefault="00555A44" w:rsidP="00094EC3">
      <w:pPr>
        <w:spacing w:after="0"/>
        <w:rPr>
          <w:rFonts w:ascii="Times New Roman" w:hAnsi="Times New Roman" w:cs="Times New Roman"/>
          <w:i/>
          <w:iCs/>
          <w:sz w:val="24"/>
          <w:szCs w:val="24"/>
        </w:rPr>
      </w:pPr>
      <w:r w:rsidRPr="00094EC3">
        <w:rPr>
          <w:rFonts w:ascii="Times New Roman" w:hAnsi="Times New Roman" w:cs="Times New Roman"/>
          <w:i/>
          <w:iCs/>
          <w:sz w:val="24"/>
          <w:szCs w:val="24"/>
        </w:rPr>
        <w:t>Phase 2 and Phase 3</w:t>
      </w:r>
    </w:p>
    <w:p w14:paraId="7039D32C" w14:textId="16A45F21" w:rsidR="007E4ADF" w:rsidRDefault="007E4ADF" w:rsidP="007E4ADF">
      <w:pPr>
        <w:rPr>
          <w:rFonts w:ascii="Times New Roman" w:hAnsi="Times New Roman" w:cs="Times New Roman"/>
          <w:sz w:val="24"/>
          <w:szCs w:val="24"/>
        </w:rPr>
      </w:pPr>
      <w:r>
        <w:rPr>
          <w:rFonts w:ascii="Times New Roman" w:hAnsi="Times New Roman" w:cs="Times New Roman"/>
          <w:sz w:val="24"/>
          <w:szCs w:val="24"/>
        </w:rPr>
        <w:t xml:space="preserve">While there appear to be sufficient opportunities for IPE/C in Phase 2 and Phase 3 (see Table 1), none of these activities are mandatory. </w:t>
      </w:r>
    </w:p>
    <w:p w14:paraId="1AA4F30E" w14:textId="7F82AF50" w:rsidR="00D733D7" w:rsidRDefault="00D733D7" w:rsidP="00F30129">
      <w:pPr>
        <w:rPr>
          <w:rFonts w:ascii="Times New Roman" w:hAnsi="Times New Roman" w:cs="Times New Roman"/>
          <w:sz w:val="24"/>
          <w:szCs w:val="24"/>
        </w:rPr>
      </w:pPr>
      <w:r w:rsidRPr="00D733D7">
        <w:rPr>
          <w:rFonts w:ascii="Times New Roman" w:hAnsi="Times New Roman" w:cs="Times New Roman"/>
          <w:sz w:val="24"/>
          <w:szCs w:val="24"/>
        </w:rPr>
        <w:t xml:space="preserve">Table </w:t>
      </w:r>
      <w:r w:rsidR="007E4ADF">
        <w:rPr>
          <w:rFonts w:ascii="Times New Roman" w:hAnsi="Times New Roman" w:cs="Times New Roman"/>
          <w:sz w:val="24"/>
          <w:szCs w:val="24"/>
        </w:rPr>
        <w:t>1</w:t>
      </w:r>
      <w:r>
        <w:rPr>
          <w:rFonts w:ascii="Times New Roman" w:hAnsi="Times New Roman" w:cs="Times New Roman"/>
          <w:sz w:val="24"/>
          <w:szCs w:val="24"/>
        </w:rPr>
        <w:t xml:space="preserve"> </w:t>
      </w:r>
    </w:p>
    <w:p w14:paraId="7612BE47" w14:textId="0BDBE58E" w:rsidR="008E721B" w:rsidRDefault="00B86B31" w:rsidP="00F30129">
      <w:pPr>
        <w:rPr>
          <w:rFonts w:ascii="Times New Roman" w:hAnsi="Times New Roman" w:cs="Times New Roman"/>
          <w:sz w:val="24"/>
          <w:szCs w:val="24"/>
        </w:rPr>
      </w:pPr>
      <w:r w:rsidRPr="00B86B31">
        <w:rPr>
          <w:rFonts w:ascii="Times New Roman" w:hAnsi="Times New Roman" w:cs="Times New Roman"/>
          <w:noProof/>
          <w:sz w:val="24"/>
          <w:szCs w:val="24"/>
        </w:rPr>
        <w:drawing>
          <wp:inline distT="0" distB="0" distL="0" distR="0" wp14:anchorId="0E021E34" wp14:editId="1D7020A0">
            <wp:extent cx="4026535" cy="311832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932" t="6694" r="17310"/>
                    <a:stretch/>
                  </pic:blipFill>
                  <pic:spPr bwMode="auto">
                    <a:xfrm>
                      <a:off x="0" y="0"/>
                      <a:ext cx="4027225" cy="3118863"/>
                    </a:xfrm>
                    <a:prstGeom prst="rect">
                      <a:avLst/>
                    </a:prstGeom>
                    <a:ln>
                      <a:noFill/>
                    </a:ln>
                    <a:extLst>
                      <a:ext uri="{53640926-AAD7-44D8-BBD7-CCE9431645EC}">
                        <a14:shadowObscured xmlns:a14="http://schemas.microsoft.com/office/drawing/2010/main"/>
                      </a:ext>
                    </a:extLst>
                  </pic:spPr>
                </pic:pic>
              </a:graphicData>
            </a:graphic>
          </wp:inline>
        </w:drawing>
      </w:r>
    </w:p>
    <w:p w14:paraId="3352F639" w14:textId="77777777" w:rsidR="002B3413" w:rsidRDefault="00194BB5" w:rsidP="007E4ADF">
      <w:pPr>
        <w:rPr>
          <w:rFonts w:ascii="Times New Roman" w:hAnsi="Times New Roman" w:cs="Times New Roman"/>
          <w:sz w:val="24"/>
          <w:szCs w:val="24"/>
        </w:rPr>
      </w:pPr>
      <w:r>
        <w:rPr>
          <w:rFonts w:ascii="Times New Roman" w:hAnsi="Times New Roman" w:cs="Times New Roman"/>
          <w:sz w:val="24"/>
          <w:szCs w:val="24"/>
        </w:rPr>
        <w:t xml:space="preserve">Accordingly, </w:t>
      </w:r>
      <w:r w:rsidR="007E4ADF">
        <w:rPr>
          <w:rFonts w:ascii="Times New Roman" w:hAnsi="Times New Roman" w:cs="Times New Roman"/>
          <w:sz w:val="24"/>
          <w:szCs w:val="24"/>
        </w:rPr>
        <w:t xml:space="preserve">an IPC activity would need to be completed for each Phase </w:t>
      </w:r>
      <w:proofErr w:type="gramStart"/>
      <w:r w:rsidR="007E4ADF">
        <w:rPr>
          <w:rFonts w:ascii="Times New Roman" w:hAnsi="Times New Roman" w:cs="Times New Roman"/>
          <w:sz w:val="24"/>
          <w:szCs w:val="24"/>
        </w:rPr>
        <w:t>in order to</w:t>
      </w:r>
      <w:proofErr w:type="gramEnd"/>
      <w:r w:rsidR="007E4ADF">
        <w:rPr>
          <w:rFonts w:ascii="Times New Roman" w:hAnsi="Times New Roman" w:cs="Times New Roman"/>
          <w:sz w:val="24"/>
          <w:szCs w:val="24"/>
        </w:rPr>
        <w:t xml:space="preserve"> meet the “competency” level for an IPC badge. </w:t>
      </w:r>
      <w:r w:rsidR="002B3413">
        <w:rPr>
          <w:rFonts w:ascii="Times New Roman" w:hAnsi="Times New Roman" w:cs="Times New Roman"/>
          <w:sz w:val="24"/>
          <w:szCs w:val="24"/>
        </w:rPr>
        <w:t xml:space="preserve">Rather than making a specific activity mandatory as is done with IPHC in Phase 1, it is more feasible to require students to select and complete one of these activities at some point during each phase. </w:t>
      </w:r>
    </w:p>
    <w:p w14:paraId="25E25A32" w14:textId="77777777" w:rsidR="002B3413" w:rsidRDefault="007E4ADF" w:rsidP="009C31AF">
      <w:pPr>
        <w:rPr>
          <w:rFonts w:ascii="Times New Roman" w:hAnsi="Times New Roman" w:cs="Times New Roman"/>
          <w:sz w:val="24"/>
          <w:szCs w:val="24"/>
        </w:rPr>
      </w:pPr>
      <w:r>
        <w:rPr>
          <w:rFonts w:ascii="Times New Roman" w:hAnsi="Times New Roman" w:cs="Times New Roman"/>
          <w:sz w:val="24"/>
          <w:szCs w:val="24"/>
        </w:rPr>
        <w:t xml:space="preserve">However, there are not enough seats at the right time for every UME student to </w:t>
      </w:r>
      <w:r w:rsidR="002B3413">
        <w:rPr>
          <w:rFonts w:ascii="Times New Roman" w:hAnsi="Times New Roman" w:cs="Times New Roman"/>
          <w:sz w:val="24"/>
          <w:szCs w:val="24"/>
        </w:rPr>
        <w:t xml:space="preserve">select and </w:t>
      </w:r>
      <w:r>
        <w:rPr>
          <w:rFonts w:ascii="Times New Roman" w:hAnsi="Times New Roman" w:cs="Times New Roman"/>
          <w:sz w:val="24"/>
          <w:szCs w:val="24"/>
        </w:rPr>
        <w:t xml:space="preserve">participate </w:t>
      </w:r>
      <w:r w:rsidR="002B3413">
        <w:rPr>
          <w:rFonts w:ascii="Times New Roman" w:hAnsi="Times New Roman" w:cs="Times New Roman"/>
          <w:sz w:val="24"/>
          <w:szCs w:val="24"/>
        </w:rPr>
        <w:t xml:space="preserve">in one of these activities </w:t>
      </w:r>
      <w:r>
        <w:rPr>
          <w:rFonts w:ascii="Times New Roman" w:hAnsi="Times New Roman" w:cs="Times New Roman"/>
          <w:sz w:val="24"/>
          <w:szCs w:val="24"/>
        </w:rPr>
        <w:t>during the phase</w:t>
      </w:r>
      <w:r w:rsidR="002B3413">
        <w:rPr>
          <w:rFonts w:ascii="Times New Roman" w:hAnsi="Times New Roman" w:cs="Times New Roman"/>
          <w:sz w:val="24"/>
          <w:szCs w:val="24"/>
        </w:rPr>
        <w:t>. W</w:t>
      </w:r>
      <w:r w:rsidR="00194BB5">
        <w:rPr>
          <w:rFonts w:ascii="Times New Roman" w:hAnsi="Times New Roman" w:cs="Times New Roman"/>
          <w:sz w:val="24"/>
          <w:szCs w:val="24"/>
        </w:rPr>
        <w:t>hat is needed is to identify additional</w:t>
      </w:r>
      <w:r w:rsidR="00D34397">
        <w:rPr>
          <w:rFonts w:ascii="Times New Roman" w:hAnsi="Times New Roman" w:cs="Times New Roman"/>
          <w:sz w:val="24"/>
          <w:szCs w:val="24"/>
        </w:rPr>
        <w:t>, equivalent</w:t>
      </w:r>
      <w:r w:rsidR="00194BB5">
        <w:rPr>
          <w:rFonts w:ascii="Times New Roman" w:hAnsi="Times New Roman" w:cs="Times New Roman"/>
          <w:sz w:val="24"/>
          <w:szCs w:val="24"/>
        </w:rPr>
        <w:t xml:space="preserve"> </w:t>
      </w:r>
      <w:r w:rsidR="00A57D82">
        <w:rPr>
          <w:rFonts w:ascii="Times New Roman" w:hAnsi="Times New Roman" w:cs="Times New Roman"/>
          <w:sz w:val="24"/>
          <w:szCs w:val="24"/>
        </w:rPr>
        <w:t>opportunities</w:t>
      </w:r>
      <w:r w:rsidR="00776821">
        <w:rPr>
          <w:rFonts w:ascii="Times New Roman" w:hAnsi="Times New Roman" w:cs="Times New Roman"/>
          <w:sz w:val="24"/>
          <w:szCs w:val="24"/>
        </w:rPr>
        <w:t xml:space="preserve"> for</w:t>
      </w:r>
      <w:r w:rsidR="00A57D82">
        <w:rPr>
          <w:rFonts w:ascii="Times New Roman" w:hAnsi="Times New Roman" w:cs="Times New Roman"/>
          <w:sz w:val="24"/>
          <w:szCs w:val="24"/>
        </w:rPr>
        <w:t xml:space="preserve"> </w:t>
      </w:r>
      <w:r w:rsidR="00194BB5">
        <w:rPr>
          <w:rFonts w:ascii="Times New Roman" w:hAnsi="Times New Roman" w:cs="Times New Roman"/>
          <w:sz w:val="24"/>
          <w:szCs w:val="24"/>
        </w:rPr>
        <w:t>IPE</w:t>
      </w:r>
      <w:r w:rsidR="005D18D6">
        <w:rPr>
          <w:rFonts w:ascii="Times New Roman" w:hAnsi="Times New Roman" w:cs="Times New Roman"/>
          <w:sz w:val="24"/>
          <w:szCs w:val="24"/>
        </w:rPr>
        <w:t>/C</w:t>
      </w:r>
      <w:r w:rsidR="00194BB5">
        <w:rPr>
          <w:rFonts w:ascii="Times New Roman" w:hAnsi="Times New Roman" w:cs="Times New Roman"/>
          <w:sz w:val="24"/>
          <w:szCs w:val="24"/>
        </w:rPr>
        <w:t xml:space="preserve"> </w:t>
      </w:r>
      <w:r w:rsidR="00776821">
        <w:rPr>
          <w:rFonts w:ascii="Times New Roman" w:hAnsi="Times New Roman" w:cs="Times New Roman"/>
          <w:sz w:val="24"/>
          <w:szCs w:val="24"/>
        </w:rPr>
        <w:t xml:space="preserve">so </w:t>
      </w:r>
      <w:r w:rsidR="00194BB5">
        <w:rPr>
          <w:rFonts w:ascii="Times New Roman" w:hAnsi="Times New Roman" w:cs="Times New Roman"/>
          <w:sz w:val="24"/>
          <w:szCs w:val="24"/>
        </w:rPr>
        <w:t xml:space="preserve">that </w:t>
      </w:r>
      <w:r w:rsidR="00776821">
        <w:rPr>
          <w:rFonts w:ascii="Times New Roman" w:hAnsi="Times New Roman" w:cs="Times New Roman"/>
          <w:sz w:val="24"/>
          <w:szCs w:val="24"/>
        </w:rPr>
        <w:t xml:space="preserve">every student could experience </w:t>
      </w:r>
      <w:r w:rsidR="00D34397">
        <w:rPr>
          <w:rFonts w:ascii="Times New Roman" w:hAnsi="Times New Roman" w:cs="Times New Roman"/>
          <w:sz w:val="24"/>
          <w:szCs w:val="24"/>
        </w:rPr>
        <w:t>a quality</w:t>
      </w:r>
      <w:r w:rsidR="00776821">
        <w:rPr>
          <w:rFonts w:ascii="Times New Roman" w:hAnsi="Times New Roman" w:cs="Times New Roman"/>
          <w:sz w:val="24"/>
          <w:szCs w:val="24"/>
        </w:rPr>
        <w:t xml:space="preserve"> IPE</w:t>
      </w:r>
      <w:r w:rsidR="005D18D6">
        <w:rPr>
          <w:rFonts w:ascii="Times New Roman" w:hAnsi="Times New Roman" w:cs="Times New Roman"/>
          <w:sz w:val="24"/>
          <w:szCs w:val="24"/>
        </w:rPr>
        <w:t>/C</w:t>
      </w:r>
      <w:r w:rsidR="00776821">
        <w:rPr>
          <w:rFonts w:ascii="Times New Roman" w:hAnsi="Times New Roman" w:cs="Times New Roman"/>
          <w:sz w:val="24"/>
          <w:szCs w:val="24"/>
        </w:rPr>
        <w:t xml:space="preserve"> activity</w:t>
      </w:r>
      <w:r w:rsidR="00D34397">
        <w:rPr>
          <w:rFonts w:ascii="Times New Roman" w:hAnsi="Times New Roman" w:cs="Times New Roman"/>
          <w:sz w:val="24"/>
          <w:szCs w:val="24"/>
        </w:rPr>
        <w:t xml:space="preserve"> aligned with Domain 7</w:t>
      </w:r>
      <w:r w:rsidR="00776821">
        <w:rPr>
          <w:rFonts w:ascii="Times New Roman" w:hAnsi="Times New Roman" w:cs="Times New Roman"/>
          <w:sz w:val="24"/>
          <w:szCs w:val="24"/>
        </w:rPr>
        <w:t xml:space="preserve"> during the phase. </w:t>
      </w:r>
    </w:p>
    <w:p w14:paraId="5C4FC0EF" w14:textId="7CB1A070" w:rsidR="002B3413" w:rsidRDefault="009C31AF" w:rsidP="002B3413">
      <w:pPr>
        <w:rPr>
          <w:rFonts w:ascii="Times New Roman" w:hAnsi="Times New Roman" w:cs="Times New Roman"/>
          <w:sz w:val="24"/>
          <w:szCs w:val="24"/>
        </w:rPr>
      </w:pPr>
      <w:r>
        <w:rPr>
          <w:rFonts w:ascii="Times New Roman" w:hAnsi="Times New Roman" w:cs="Times New Roman"/>
          <w:sz w:val="24"/>
          <w:szCs w:val="24"/>
        </w:rPr>
        <w:t>C</w:t>
      </w:r>
      <w:r w:rsidR="00776821">
        <w:rPr>
          <w:rFonts w:ascii="Times New Roman" w:hAnsi="Times New Roman" w:cs="Times New Roman"/>
          <w:sz w:val="24"/>
          <w:szCs w:val="24"/>
        </w:rPr>
        <w:t>lerkship</w:t>
      </w:r>
      <w:r>
        <w:rPr>
          <w:rFonts w:ascii="Times New Roman" w:hAnsi="Times New Roman" w:cs="Times New Roman"/>
          <w:sz w:val="24"/>
          <w:szCs w:val="24"/>
        </w:rPr>
        <w:t xml:space="preserve">s currently have interprofessional objectives which are considered </w:t>
      </w:r>
      <w:proofErr w:type="gramStart"/>
      <w:r>
        <w:rPr>
          <w:rFonts w:ascii="Times New Roman" w:hAnsi="Times New Roman" w:cs="Times New Roman"/>
          <w:sz w:val="24"/>
          <w:szCs w:val="24"/>
        </w:rPr>
        <w:t>during the course of</w:t>
      </w:r>
      <w:proofErr w:type="gramEnd"/>
      <w:r>
        <w:rPr>
          <w:rFonts w:ascii="Times New Roman" w:hAnsi="Times New Roman" w:cs="Times New Roman"/>
          <w:sz w:val="24"/>
          <w:szCs w:val="24"/>
        </w:rPr>
        <w:t xml:space="preserve"> a student’s path through that clerkship and </w:t>
      </w:r>
      <w:r w:rsidR="00787424">
        <w:rPr>
          <w:rFonts w:ascii="Times New Roman" w:hAnsi="Times New Roman" w:cs="Times New Roman"/>
          <w:sz w:val="24"/>
          <w:szCs w:val="24"/>
        </w:rPr>
        <w:t>t</w:t>
      </w:r>
      <w:r w:rsidR="0030661D" w:rsidRPr="00322DF0">
        <w:rPr>
          <w:rFonts w:ascii="Times New Roman" w:hAnsi="Times New Roman" w:cs="Times New Roman"/>
          <w:sz w:val="24"/>
          <w:szCs w:val="24"/>
        </w:rPr>
        <w:t xml:space="preserve">here are likely </w:t>
      </w:r>
      <w:r>
        <w:rPr>
          <w:rFonts w:ascii="Times New Roman" w:hAnsi="Times New Roman" w:cs="Times New Roman"/>
          <w:sz w:val="24"/>
          <w:szCs w:val="24"/>
        </w:rPr>
        <w:t xml:space="preserve">multiple </w:t>
      </w:r>
      <w:r w:rsidR="0030661D" w:rsidRPr="00322DF0">
        <w:rPr>
          <w:rFonts w:ascii="Times New Roman" w:hAnsi="Times New Roman" w:cs="Times New Roman"/>
          <w:sz w:val="24"/>
          <w:szCs w:val="24"/>
        </w:rPr>
        <w:t>interprofe</w:t>
      </w:r>
      <w:r w:rsidR="00810560" w:rsidRPr="00322DF0">
        <w:rPr>
          <w:rFonts w:ascii="Times New Roman" w:hAnsi="Times New Roman" w:cs="Times New Roman"/>
          <w:sz w:val="24"/>
          <w:szCs w:val="24"/>
        </w:rPr>
        <w:t>s</w:t>
      </w:r>
      <w:r w:rsidR="0030661D" w:rsidRPr="00322DF0">
        <w:rPr>
          <w:rFonts w:ascii="Times New Roman" w:hAnsi="Times New Roman" w:cs="Times New Roman"/>
          <w:sz w:val="24"/>
          <w:szCs w:val="24"/>
        </w:rPr>
        <w:t xml:space="preserve">sional interactions in </w:t>
      </w:r>
      <w:r w:rsidR="00810560" w:rsidRPr="00322DF0">
        <w:rPr>
          <w:rFonts w:ascii="Times New Roman" w:hAnsi="Times New Roman" w:cs="Times New Roman"/>
          <w:sz w:val="24"/>
          <w:szCs w:val="24"/>
        </w:rPr>
        <w:t xml:space="preserve">typical </w:t>
      </w:r>
      <w:r w:rsidR="0030661D" w:rsidRPr="00322DF0">
        <w:rPr>
          <w:rFonts w:ascii="Times New Roman" w:hAnsi="Times New Roman" w:cs="Times New Roman"/>
          <w:sz w:val="24"/>
          <w:szCs w:val="24"/>
        </w:rPr>
        <w:t xml:space="preserve">clinical </w:t>
      </w:r>
      <w:r w:rsidR="00810560" w:rsidRPr="00322DF0">
        <w:rPr>
          <w:rFonts w:ascii="Times New Roman" w:hAnsi="Times New Roman" w:cs="Times New Roman"/>
          <w:sz w:val="24"/>
          <w:szCs w:val="24"/>
        </w:rPr>
        <w:t xml:space="preserve">learning </w:t>
      </w:r>
      <w:r w:rsidR="0030661D" w:rsidRPr="00322DF0">
        <w:rPr>
          <w:rFonts w:ascii="Times New Roman" w:hAnsi="Times New Roman" w:cs="Times New Roman"/>
          <w:sz w:val="24"/>
          <w:szCs w:val="24"/>
        </w:rPr>
        <w:t>settings</w:t>
      </w:r>
      <w:r w:rsidR="00A77577">
        <w:rPr>
          <w:rFonts w:ascii="Times New Roman" w:hAnsi="Times New Roman" w:cs="Times New Roman"/>
          <w:sz w:val="24"/>
          <w:szCs w:val="24"/>
        </w:rPr>
        <w:t xml:space="preserve"> in a normal student workflow</w:t>
      </w:r>
      <w:r w:rsidR="0030661D" w:rsidRPr="00322DF0">
        <w:rPr>
          <w:rFonts w:ascii="Times New Roman" w:hAnsi="Times New Roman" w:cs="Times New Roman"/>
          <w:sz w:val="24"/>
          <w:szCs w:val="24"/>
        </w:rPr>
        <w:t xml:space="preserve"> that are currently not “captured”</w:t>
      </w:r>
      <w:r w:rsidR="00810560" w:rsidRPr="00322DF0">
        <w:rPr>
          <w:rFonts w:ascii="Times New Roman" w:hAnsi="Times New Roman" w:cs="Times New Roman"/>
          <w:sz w:val="24"/>
          <w:szCs w:val="24"/>
        </w:rPr>
        <w:t xml:space="preserve"> or credited</w:t>
      </w:r>
      <w:r>
        <w:rPr>
          <w:rFonts w:ascii="Times New Roman" w:hAnsi="Times New Roman" w:cs="Times New Roman"/>
          <w:sz w:val="24"/>
          <w:szCs w:val="24"/>
        </w:rPr>
        <w:t xml:space="preserve"> directly</w:t>
      </w:r>
      <w:r w:rsidR="00A77577">
        <w:rPr>
          <w:rFonts w:ascii="Times New Roman" w:hAnsi="Times New Roman" w:cs="Times New Roman"/>
          <w:sz w:val="24"/>
          <w:szCs w:val="24"/>
        </w:rPr>
        <w:t xml:space="preserve"> as distinct IPE</w:t>
      </w:r>
      <w:r>
        <w:rPr>
          <w:rFonts w:ascii="Times New Roman" w:hAnsi="Times New Roman" w:cs="Times New Roman"/>
          <w:sz w:val="24"/>
          <w:szCs w:val="24"/>
        </w:rPr>
        <w:t>.</w:t>
      </w:r>
      <w:r w:rsidR="00810560" w:rsidRPr="00322DF0">
        <w:rPr>
          <w:rFonts w:ascii="Times New Roman" w:hAnsi="Times New Roman" w:cs="Times New Roman"/>
          <w:sz w:val="24"/>
          <w:szCs w:val="24"/>
        </w:rPr>
        <w:t xml:space="preserve"> </w:t>
      </w:r>
      <w:r w:rsidR="004801E3">
        <w:rPr>
          <w:rFonts w:ascii="Times New Roman" w:hAnsi="Times New Roman" w:cs="Times New Roman"/>
          <w:sz w:val="24"/>
          <w:szCs w:val="24"/>
        </w:rPr>
        <w:t>If these interactions could be captured, it would become possible to require students to complete a specific number of these interactions and/or the other available IPE/C activities during their time in Phase 2 and Phase 3.</w:t>
      </w:r>
    </w:p>
    <w:p w14:paraId="028C599A" w14:textId="77777777" w:rsidR="004801E3" w:rsidRDefault="004801E3">
      <w:pPr>
        <w:rPr>
          <w:rFonts w:ascii="Times New Roman" w:hAnsi="Times New Roman" w:cs="Times New Roman"/>
          <w:b/>
          <w:bCs/>
          <w:sz w:val="24"/>
          <w:szCs w:val="24"/>
        </w:rPr>
      </w:pPr>
      <w:r>
        <w:rPr>
          <w:rFonts w:ascii="Times New Roman" w:hAnsi="Times New Roman" w:cs="Times New Roman"/>
          <w:b/>
          <w:bCs/>
          <w:sz w:val="24"/>
          <w:szCs w:val="24"/>
        </w:rPr>
        <w:br w:type="page"/>
      </w:r>
    </w:p>
    <w:p w14:paraId="2A54F356" w14:textId="1807E942" w:rsidR="004801E3" w:rsidRPr="004801E3" w:rsidRDefault="004801E3" w:rsidP="009C31AF">
      <w:pPr>
        <w:rPr>
          <w:rFonts w:ascii="Times New Roman" w:hAnsi="Times New Roman" w:cs="Times New Roman"/>
          <w:b/>
          <w:bCs/>
          <w:sz w:val="24"/>
          <w:szCs w:val="24"/>
        </w:rPr>
      </w:pPr>
      <w:r w:rsidRPr="004801E3">
        <w:rPr>
          <w:rFonts w:ascii="Times New Roman" w:hAnsi="Times New Roman" w:cs="Times New Roman"/>
          <w:b/>
          <w:bCs/>
          <w:sz w:val="24"/>
          <w:szCs w:val="24"/>
        </w:rPr>
        <w:lastRenderedPageBreak/>
        <w:t>A Point System to Capture and Document IPE/C for Badging</w:t>
      </w:r>
    </w:p>
    <w:p w14:paraId="6473A896" w14:textId="77777777" w:rsidR="00106A34" w:rsidRPr="00106A34" w:rsidRDefault="00106A34" w:rsidP="009C31AF">
      <w:pPr>
        <w:rPr>
          <w:rFonts w:ascii="Times New Roman" w:hAnsi="Times New Roman" w:cs="Times New Roman"/>
          <w:i/>
          <w:iCs/>
          <w:sz w:val="24"/>
          <w:szCs w:val="24"/>
        </w:rPr>
      </w:pPr>
      <w:r w:rsidRPr="00106A34">
        <w:rPr>
          <w:rFonts w:ascii="Times New Roman" w:hAnsi="Times New Roman" w:cs="Times New Roman"/>
          <w:i/>
          <w:iCs/>
          <w:sz w:val="24"/>
          <w:szCs w:val="24"/>
        </w:rPr>
        <w:t>Competency (Level 1)</w:t>
      </w:r>
    </w:p>
    <w:p w14:paraId="797431EE" w14:textId="211CAF09" w:rsidR="00AC01BF" w:rsidRDefault="002B3413" w:rsidP="009C31AF">
      <w:pPr>
        <w:rPr>
          <w:rFonts w:ascii="Times New Roman" w:hAnsi="Times New Roman" w:cs="Times New Roman"/>
          <w:sz w:val="24"/>
          <w:szCs w:val="24"/>
        </w:rPr>
      </w:pPr>
      <w:r>
        <w:rPr>
          <w:rFonts w:ascii="Times New Roman" w:hAnsi="Times New Roman" w:cs="Times New Roman"/>
          <w:sz w:val="24"/>
          <w:szCs w:val="24"/>
        </w:rPr>
        <w:t>W</w:t>
      </w:r>
      <w:r w:rsidR="00D43493">
        <w:rPr>
          <w:rFonts w:ascii="Times New Roman" w:hAnsi="Times New Roman" w:cs="Times New Roman"/>
          <w:sz w:val="24"/>
          <w:szCs w:val="24"/>
        </w:rPr>
        <w:t xml:space="preserve">e propose to use a point-system to classify interprofessional activities </w:t>
      </w:r>
      <w:r w:rsidR="004801E3">
        <w:rPr>
          <w:rFonts w:ascii="Times New Roman" w:hAnsi="Times New Roman" w:cs="Times New Roman"/>
          <w:sz w:val="24"/>
          <w:szCs w:val="24"/>
        </w:rPr>
        <w:t xml:space="preserve">across all phases and to align those points to the three different levels for an IPC Badge. </w:t>
      </w:r>
      <w:r w:rsidR="00270769">
        <w:rPr>
          <w:rFonts w:ascii="Times New Roman" w:hAnsi="Times New Roman" w:cs="Times New Roman"/>
          <w:sz w:val="24"/>
          <w:szCs w:val="24"/>
        </w:rPr>
        <w:t>A documented s</w:t>
      </w:r>
      <w:r w:rsidR="00270769" w:rsidRPr="00270769">
        <w:rPr>
          <w:rFonts w:ascii="Times New Roman" w:hAnsi="Times New Roman" w:cs="Times New Roman"/>
          <w:sz w:val="24"/>
          <w:szCs w:val="24"/>
        </w:rPr>
        <w:t xml:space="preserve">ingle interaction with 1 other profession </w:t>
      </w:r>
      <w:r w:rsidR="00270769">
        <w:rPr>
          <w:rFonts w:ascii="Times New Roman" w:hAnsi="Times New Roman" w:cs="Times New Roman"/>
          <w:sz w:val="24"/>
          <w:szCs w:val="24"/>
        </w:rPr>
        <w:t xml:space="preserve">would earn 1 point. A documented single interaction with at least 2 other professions would earn 2 points. </w:t>
      </w:r>
      <w:r w:rsidR="00AC01BF">
        <w:rPr>
          <w:rFonts w:ascii="Times New Roman" w:hAnsi="Times New Roman" w:cs="Times New Roman"/>
          <w:sz w:val="24"/>
          <w:szCs w:val="24"/>
        </w:rPr>
        <w:t>A documented ong</w:t>
      </w:r>
      <w:r w:rsidR="00A77577">
        <w:rPr>
          <w:rFonts w:ascii="Times New Roman" w:hAnsi="Times New Roman" w:cs="Times New Roman"/>
          <w:sz w:val="24"/>
          <w:szCs w:val="24"/>
        </w:rPr>
        <w:t>o</w:t>
      </w:r>
      <w:r w:rsidR="00AC01BF">
        <w:rPr>
          <w:rFonts w:ascii="Times New Roman" w:hAnsi="Times New Roman" w:cs="Times New Roman"/>
          <w:sz w:val="24"/>
          <w:szCs w:val="24"/>
        </w:rPr>
        <w:t>ing immersive interaction with at least 1 other profession would earn 3 points.</w:t>
      </w:r>
    </w:p>
    <w:p w14:paraId="457405DA" w14:textId="02576B16" w:rsidR="00AC01BF" w:rsidRDefault="00AC01BF" w:rsidP="00AC01BF">
      <w:pPr>
        <w:rPr>
          <w:rFonts w:ascii="Times New Roman" w:hAnsi="Times New Roman" w:cs="Times New Roman"/>
          <w:sz w:val="24"/>
          <w:szCs w:val="24"/>
        </w:rPr>
      </w:pPr>
      <w:r w:rsidRPr="00094EC3">
        <w:rPr>
          <w:rFonts w:ascii="Times New Roman" w:hAnsi="Times New Roman" w:cs="Times New Roman"/>
          <w:sz w:val="24"/>
          <w:szCs w:val="24"/>
        </w:rPr>
        <w:t xml:space="preserve">Applying this point system to our current, mandatory curriculum </w:t>
      </w:r>
      <w:r w:rsidR="004801E3">
        <w:rPr>
          <w:rFonts w:ascii="Times New Roman" w:hAnsi="Times New Roman" w:cs="Times New Roman"/>
          <w:sz w:val="24"/>
          <w:szCs w:val="24"/>
        </w:rPr>
        <w:t>would result</w:t>
      </w:r>
      <w:r w:rsidRPr="00094EC3">
        <w:rPr>
          <w:rFonts w:ascii="Times New Roman" w:hAnsi="Times New Roman" w:cs="Times New Roman"/>
          <w:sz w:val="24"/>
          <w:szCs w:val="24"/>
        </w:rPr>
        <w:t xml:space="preserve"> in 8 points for activities</w:t>
      </w:r>
      <w:r w:rsidRPr="00AC01BF">
        <w:rPr>
          <w:rFonts w:ascii="Times New Roman" w:hAnsi="Times New Roman" w:cs="Times New Roman"/>
          <w:sz w:val="24"/>
          <w:szCs w:val="24"/>
        </w:rPr>
        <w:t xml:space="preserve"> </w:t>
      </w:r>
      <w:r>
        <w:rPr>
          <w:rFonts w:ascii="Times New Roman" w:hAnsi="Times New Roman" w:cs="Times New Roman"/>
          <w:sz w:val="24"/>
          <w:szCs w:val="24"/>
        </w:rPr>
        <w:t>during Phase 1:</w:t>
      </w:r>
    </w:p>
    <w:p w14:paraId="20FEAC4E" w14:textId="19CB7F21" w:rsidR="00AC01BF" w:rsidRPr="00AA2E54" w:rsidRDefault="00AC01BF" w:rsidP="00094EC3">
      <w:pPr>
        <w:pStyle w:val="ListParagraph"/>
        <w:numPr>
          <w:ilvl w:val="0"/>
          <w:numId w:val="16"/>
        </w:numPr>
        <w:rPr>
          <w:rFonts w:ascii="Times New Roman" w:eastAsiaTheme="minorEastAsia" w:hAnsi="Times New Roman" w:cs="Times New Roman"/>
          <w:kern w:val="24"/>
          <w:sz w:val="24"/>
          <w:szCs w:val="24"/>
        </w:rPr>
      </w:pPr>
      <w:r w:rsidRPr="00AA2E54">
        <w:rPr>
          <w:rFonts w:ascii="Times New Roman" w:eastAsiaTheme="minorEastAsia" w:hAnsi="Times New Roman" w:cs="Times New Roman"/>
          <w:kern w:val="24"/>
          <w:sz w:val="24"/>
          <w:szCs w:val="24"/>
        </w:rPr>
        <w:t>3 points Interprofessional Health Care Course</w:t>
      </w:r>
    </w:p>
    <w:p w14:paraId="6524E701" w14:textId="77777777" w:rsidR="00AC01BF" w:rsidRPr="00AA2E54" w:rsidRDefault="00AC01BF" w:rsidP="00094EC3">
      <w:pPr>
        <w:pStyle w:val="ListParagraph"/>
        <w:numPr>
          <w:ilvl w:val="0"/>
          <w:numId w:val="16"/>
        </w:numPr>
        <w:rPr>
          <w:rFonts w:ascii="Times New Roman" w:eastAsiaTheme="minorEastAsia" w:hAnsi="Times New Roman" w:cs="Times New Roman"/>
          <w:kern w:val="24"/>
          <w:sz w:val="24"/>
          <w:szCs w:val="24"/>
        </w:rPr>
      </w:pPr>
      <w:r w:rsidRPr="00AA2E54">
        <w:rPr>
          <w:rFonts w:ascii="Times New Roman" w:eastAsiaTheme="minorEastAsia" w:hAnsi="Times New Roman" w:cs="Times New Roman"/>
          <w:kern w:val="24"/>
          <w:sz w:val="24"/>
          <w:szCs w:val="24"/>
        </w:rPr>
        <w:t>2 points ROBOTS telehealth simulation</w:t>
      </w:r>
    </w:p>
    <w:p w14:paraId="53BEF3D1" w14:textId="77777777" w:rsidR="00AC01BF" w:rsidRPr="00AA2E54" w:rsidRDefault="00AC01BF" w:rsidP="00094EC3">
      <w:pPr>
        <w:pStyle w:val="ListParagraph"/>
        <w:numPr>
          <w:ilvl w:val="0"/>
          <w:numId w:val="16"/>
        </w:numPr>
        <w:rPr>
          <w:rFonts w:ascii="Times New Roman" w:eastAsiaTheme="minorEastAsia" w:hAnsi="Times New Roman" w:cs="Times New Roman"/>
          <w:kern w:val="24"/>
          <w:sz w:val="24"/>
          <w:szCs w:val="24"/>
        </w:rPr>
      </w:pPr>
      <w:r w:rsidRPr="00AA2E54">
        <w:rPr>
          <w:rFonts w:ascii="Times New Roman" w:eastAsiaTheme="minorEastAsia" w:hAnsi="Times New Roman" w:cs="Times New Roman"/>
          <w:kern w:val="24"/>
          <w:sz w:val="24"/>
          <w:szCs w:val="24"/>
        </w:rPr>
        <w:t>1 point nursing simulation (drug allergy)</w:t>
      </w:r>
    </w:p>
    <w:p w14:paraId="5F9C8CB0" w14:textId="77777777" w:rsidR="00AC01BF" w:rsidRPr="00AA2E54" w:rsidRDefault="00AC01BF" w:rsidP="00094EC3">
      <w:pPr>
        <w:pStyle w:val="ListParagraph"/>
        <w:numPr>
          <w:ilvl w:val="0"/>
          <w:numId w:val="16"/>
        </w:numPr>
        <w:rPr>
          <w:rFonts w:ascii="Times New Roman" w:eastAsiaTheme="minorEastAsia" w:hAnsi="Times New Roman" w:cs="Times New Roman"/>
          <w:kern w:val="24"/>
          <w:sz w:val="24"/>
          <w:szCs w:val="24"/>
        </w:rPr>
      </w:pPr>
      <w:proofErr w:type="gramStart"/>
      <w:r w:rsidRPr="00AA2E54">
        <w:rPr>
          <w:rFonts w:ascii="Times New Roman" w:eastAsiaTheme="minorEastAsia" w:hAnsi="Times New Roman" w:cs="Times New Roman"/>
          <w:kern w:val="24"/>
          <w:sz w:val="24"/>
          <w:szCs w:val="24"/>
        </w:rPr>
        <w:t>1 point</w:t>
      </w:r>
      <w:proofErr w:type="gramEnd"/>
      <w:r w:rsidRPr="00AA2E54">
        <w:rPr>
          <w:rFonts w:ascii="Times New Roman" w:eastAsiaTheme="minorEastAsia" w:hAnsi="Times New Roman" w:cs="Times New Roman"/>
          <w:kern w:val="24"/>
          <w:sz w:val="24"/>
          <w:szCs w:val="24"/>
        </w:rPr>
        <w:t xml:space="preserve"> PharmD simulation (drug overdose)</w:t>
      </w:r>
    </w:p>
    <w:p w14:paraId="13CE2E22" w14:textId="77777777" w:rsidR="00AC01BF" w:rsidRPr="00AA2E54" w:rsidRDefault="00AC01BF" w:rsidP="00094EC3">
      <w:pPr>
        <w:pStyle w:val="ListParagraph"/>
        <w:numPr>
          <w:ilvl w:val="0"/>
          <w:numId w:val="16"/>
        </w:numPr>
        <w:rPr>
          <w:rFonts w:ascii="Times New Roman" w:eastAsiaTheme="minorEastAsia" w:hAnsi="Times New Roman" w:cs="Times New Roman"/>
          <w:kern w:val="24"/>
          <w:sz w:val="24"/>
          <w:szCs w:val="24"/>
        </w:rPr>
      </w:pPr>
      <w:proofErr w:type="gramStart"/>
      <w:r w:rsidRPr="00AA2E54">
        <w:rPr>
          <w:rFonts w:ascii="Times New Roman" w:eastAsiaTheme="minorEastAsia" w:hAnsi="Times New Roman" w:cs="Times New Roman"/>
          <w:kern w:val="24"/>
          <w:sz w:val="24"/>
          <w:szCs w:val="24"/>
        </w:rPr>
        <w:t>1 point</w:t>
      </w:r>
      <w:proofErr w:type="gramEnd"/>
      <w:r w:rsidRPr="00AA2E54">
        <w:rPr>
          <w:rFonts w:ascii="Times New Roman" w:eastAsiaTheme="minorEastAsia" w:hAnsi="Times New Roman" w:cs="Times New Roman"/>
          <w:kern w:val="24"/>
          <w:sz w:val="24"/>
          <w:szCs w:val="24"/>
        </w:rPr>
        <w:t xml:space="preserve"> PharmD/MD “match day” activity</w:t>
      </w:r>
    </w:p>
    <w:p w14:paraId="4B300B87" w14:textId="235712E6" w:rsidR="00122EB9" w:rsidRDefault="004801E3" w:rsidP="00920864">
      <w:pPr>
        <w:rPr>
          <w:rFonts w:ascii="Times New Roman" w:hAnsi="Times New Roman" w:cs="Times New Roman"/>
          <w:b/>
          <w:sz w:val="24"/>
          <w:szCs w:val="24"/>
        </w:rPr>
      </w:pPr>
      <w:r>
        <w:rPr>
          <w:rFonts w:ascii="Times New Roman" w:hAnsi="Times New Roman" w:cs="Times New Roman"/>
          <w:bCs/>
          <w:sz w:val="24"/>
          <w:szCs w:val="24"/>
        </w:rPr>
        <w:t>As stated previously, the activities in Phase 1 are sufficient to warrant “competency” for the phase</w:t>
      </w:r>
      <w:r w:rsidR="00106A34">
        <w:rPr>
          <w:rFonts w:ascii="Times New Roman" w:hAnsi="Times New Roman" w:cs="Times New Roman"/>
          <w:bCs/>
          <w:sz w:val="24"/>
          <w:szCs w:val="24"/>
        </w:rPr>
        <w:t xml:space="preserve"> and each is already fully documented and evaluated as part of the curriculum</w:t>
      </w:r>
      <w:r>
        <w:rPr>
          <w:rFonts w:ascii="Times New Roman" w:hAnsi="Times New Roman" w:cs="Times New Roman"/>
          <w:bCs/>
          <w:sz w:val="24"/>
          <w:szCs w:val="24"/>
        </w:rPr>
        <w:t>.</w:t>
      </w:r>
      <w:r w:rsidR="00122EB9">
        <w:rPr>
          <w:rFonts w:ascii="Times New Roman" w:hAnsi="Times New Roman" w:cs="Times New Roman"/>
          <w:bCs/>
          <w:sz w:val="24"/>
          <w:szCs w:val="24"/>
        </w:rPr>
        <w:t xml:space="preserve"> Accordingly, </w:t>
      </w:r>
      <w:r w:rsidR="00122EB9">
        <w:rPr>
          <w:rFonts w:ascii="Times New Roman" w:hAnsi="Times New Roman" w:cs="Times New Roman"/>
          <w:b/>
          <w:sz w:val="24"/>
          <w:szCs w:val="24"/>
        </w:rPr>
        <w:t>a</w:t>
      </w:r>
      <w:r w:rsidR="00AC01BF" w:rsidRPr="00094EC3">
        <w:rPr>
          <w:rFonts w:ascii="Times New Roman" w:hAnsi="Times New Roman" w:cs="Times New Roman"/>
          <w:b/>
          <w:sz w:val="24"/>
          <w:szCs w:val="24"/>
        </w:rPr>
        <w:t xml:space="preserve">ll students would earn </w:t>
      </w:r>
      <w:r w:rsidR="00122EB9">
        <w:rPr>
          <w:rFonts w:ascii="Times New Roman" w:hAnsi="Times New Roman" w:cs="Times New Roman"/>
          <w:b/>
          <w:sz w:val="24"/>
          <w:szCs w:val="24"/>
        </w:rPr>
        <w:t>8</w:t>
      </w:r>
      <w:r w:rsidR="00AC01BF" w:rsidRPr="00094EC3">
        <w:rPr>
          <w:rFonts w:ascii="Times New Roman" w:hAnsi="Times New Roman" w:cs="Times New Roman"/>
          <w:b/>
          <w:sz w:val="24"/>
          <w:szCs w:val="24"/>
        </w:rPr>
        <w:t xml:space="preserve"> points automatically </w:t>
      </w:r>
      <w:r w:rsidR="00122EB9">
        <w:rPr>
          <w:rFonts w:ascii="Times New Roman" w:hAnsi="Times New Roman" w:cs="Times New Roman"/>
          <w:b/>
          <w:sz w:val="24"/>
          <w:szCs w:val="24"/>
        </w:rPr>
        <w:t>by the end of Phase 1 and would not be required to do anything else to meet “competency” level</w:t>
      </w:r>
      <w:r w:rsidR="00106A34">
        <w:rPr>
          <w:rFonts w:ascii="Times New Roman" w:hAnsi="Times New Roman" w:cs="Times New Roman"/>
          <w:b/>
          <w:sz w:val="24"/>
          <w:szCs w:val="24"/>
        </w:rPr>
        <w:t xml:space="preserve"> (see Figure)</w:t>
      </w:r>
      <w:r w:rsidR="00122EB9">
        <w:rPr>
          <w:rFonts w:ascii="Times New Roman" w:hAnsi="Times New Roman" w:cs="Times New Roman"/>
          <w:b/>
          <w:sz w:val="24"/>
          <w:szCs w:val="24"/>
        </w:rPr>
        <w:t>.</w:t>
      </w:r>
    </w:p>
    <w:p w14:paraId="5E7CBC12" w14:textId="5B13C6CC" w:rsidR="00106A34" w:rsidRDefault="00106A34" w:rsidP="00920864">
      <w:pPr>
        <w:rPr>
          <w:rFonts w:ascii="Times New Roman" w:hAnsi="Times New Roman" w:cs="Times New Roman"/>
          <w:b/>
          <w:sz w:val="24"/>
          <w:szCs w:val="24"/>
        </w:rPr>
      </w:pPr>
      <w:r>
        <w:rPr>
          <w:rFonts w:ascii="Times New Roman" w:hAnsi="Times New Roman" w:cs="Times New Roman"/>
          <w:b/>
          <w:sz w:val="24"/>
          <w:szCs w:val="24"/>
        </w:rPr>
        <w:t>Figure 1.</w:t>
      </w:r>
    </w:p>
    <w:p w14:paraId="41B2EF45" w14:textId="77777777" w:rsidR="00106A34" w:rsidRDefault="00106A34" w:rsidP="00122EB9">
      <w:pPr>
        <w:rPr>
          <w:rFonts w:ascii="Times New Roman" w:hAnsi="Times New Roman" w:cs="Times New Roman"/>
          <w:sz w:val="24"/>
          <w:szCs w:val="24"/>
        </w:rPr>
      </w:pPr>
      <w:r w:rsidRPr="00E119C7">
        <w:rPr>
          <w:noProof/>
        </w:rPr>
        <w:drawing>
          <wp:inline distT="0" distB="0" distL="0" distR="0" wp14:anchorId="615E9C04" wp14:editId="05942A29">
            <wp:extent cx="4564380" cy="2566976"/>
            <wp:effectExtent l="0" t="0" r="7620" b="5080"/>
            <wp:docPr id="6" name="Picture 6"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timeline&#10;&#10;Description automatically generated"/>
                    <pic:cNvPicPr/>
                  </pic:nvPicPr>
                  <pic:blipFill>
                    <a:blip r:embed="rId8"/>
                    <a:stretch>
                      <a:fillRect/>
                    </a:stretch>
                  </pic:blipFill>
                  <pic:spPr>
                    <a:xfrm>
                      <a:off x="0" y="0"/>
                      <a:ext cx="4588467" cy="2580523"/>
                    </a:xfrm>
                    <a:prstGeom prst="rect">
                      <a:avLst/>
                    </a:prstGeom>
                  </pic:spPr>
                </pic:pic>
              </a:graphicData>
            </a:graphic>
          </wp:inline>
        </w:drawing>
      </w:r>
    </w:p>
    <w:p w14:paraId="4E011089" w14:textId="658B743D" w:rsidR="00610D60" w:rsidRDefault="00106A34" w:rsidP="00610D60">
      <w:pPr>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meet competency for Phase 2 and Phase 3 u</w:t>
      </w:r>
      <w:r w:rsidR="005E6C71">
        <w:rPr>
          <w:rFonts w:ascii="Times New Roman" w:hAnsi="Times New Roman" w:cs="Times New Roman"/>
          <w:sz w:val="24"/>
          <w:szCs w:val="24"/>
        </w:rPr>
        <w:t xml:space="preserve">nder this proposal, students in </w:t>
      </w:r>
      <w:r>
        <w:rPr>
          <w:rFonts w:ascii="Times New Roman" w:hAnsi="Times New Roman" w:cs="Times New Roman"/>
          <w:sz w:val="24"/>
          <w:szCs w:val="24"/>
        </w:rPr>
        <w:t xml:space="preserve">these phases </w:t>
      </w:r>
      <w:r w:rsidR="005E6C71">
        <w:rPr>
          <w:rFonts w:ascii="Times New Roman" w:hAnsi="Times New Roman" w:cs="Times New Roman"/>
          <w:sz w:val="24"/>
          <w:szCs w:val="24"/>
        </w:rPr>
        <w:t xml:space="preserve">would be required to document a 1-point </w:t>
      </w:r>
      <w:r w:rsidR="00920864">
        <w:rPr>
          <w:rFonts w:ascii="Times New Roman" w:hAnsi="Times New Roman" w:cs="Times New Roman"/>
          <w:sz w:val="24"/>
          <w:szCs w:val="24"/>
        </w:rPr>
        <w:t xml:space="preserve">activity in Phase 2 and a 1-point activity in Phase 3, in order to achieve “Competency” (Level 1) in the IPC Badge. </w:t>
      </w:r>
      <w:r w:rsidR="00122EB9">
        <w:rPr>
          <w:rFonts w:ascii="Times New Roman" w:hAnsi="Times New Roman" w:cs="Times New Roman"/>
          <w:sz w:val="24"/>
          <w:szCs w:val="24"/>
        </w:rPr>
        <w:t>They could do this by selecting from the existing, optional IPE/C activities listed in Table 1, previously, OR by documenting one of the</w:t>
      </w:r>
      <w:r w:rsidR="00920864" w:rsidRPr="001B35C6">
        <w:rPr>
          <w:rFonts w:ascii="Times New Roman" w:hAnsi="Times New Roman" w:cs="Times New Roman"/>
          <w:sz w:val="24"/>
          <w:szCs w:val="24"/>
        </w:rPr>
        <w:t xml:space="preserve"> </w:t>
      </w:r>
      <w:r w:rsidR="00920864">
        <w:rPr>
          <w:rFonts w:ascii="Times New Roman" w:hAnsi="Times New Roman" w:cs="Times New Roman"/>
          <w:sz w:val="24"/>
          <w:szCs w:val="24"/>
        </w:rPr>
        <w:t>many IP</w:t>
      </w:r>
      <w:r w:rsidR="005D18D6">
        <w:rPr>
          <w:rFonts w:ascii="Times New Roman" w:hAnsi="Times New Roman" w:cs="Times New Roman"/>
          <w:sz w:val="24"/>
          <w:szCs w:val="24"/>
        </w:rPr>
        <w:t>E/</w:t>
      </w:r>
      <w:r w:rsidR="00920864">
        <w:rPr>
          <w:rFonts w:ascii="Times New Roman" w:hAnsi="Times New Roman" w:cs="Times New Roman"/>
          <w:sz w:val="24"/>
          <w:szCs w:val="24"/>
        </w:rPr>
        <w:t>C</w:t>
      </w:r>
      <w:r w:rsidR="00920864" w:rsidRPr="001B35C6">
        <w:rPr>
          <w:rFonts w:ascii="Times New Roman" w:hAnsi="Times New Roman" w:cs="Times New Roman"/>
          <w:sz w:val="24"/>
          <w:szCs w:val="24"/>
        </w:rPr>
        <w:t xml:space="preserve"> interactions </w:t>
      </w:r>
      <w:r w:rsidR="00122EB9">
        <w:rPr>
          <w:rFonts w:ascii="Times New Roman" w:hAnsi="Times New Roman" w:cs="Times New Roman"/>
          <w:sz w:val="24"/>
          <w:szCs w:val="24"/>
        </w:rPr>
        <w:t xml:space="preserve">that </w:t>
      </w:r>
      <w:r w:rsidR="00920864" w:rsidRPr="001B35C6">
        <w:rPr>
          <w:rFonts w:ascii="Times New Roman" w:hAnsi="Times New Roman" w:cs="Times New Roman"/>
          <w:sz w:val="24"/>
          <w:szCs w:val="24"/>
        </w:rPr>
        <w:t>occur formally or informally</w:t>
      </w:r>
      <w:r w:rsidR="00920864">
        <w:rPr>
          <w:rFonts w:ascii="Times New Roman" w:hAnsi="Times New Roman" w:cs="Times New Roman"/>
          <w:sz w:val="24"/>
          <w:szCs w:val="24"/>
        </w:rPr>
        <w:t xml:space="preserve"> during clinical education</w:t>
      </w:r>
      <w:r w:rsidR="00A77577">
        <w:rPr>
          <w:rFonts w:ascii="Times New Roman" w:hAnsi="Times New Roman" w:cs="Times New Roman"/>
          <w:sz w:val="24"/>
          <w:szCs w:val="24"/>
        </w:rPr>
        <w:t xml:space="preserve">. </w:t>
      </w:r>
      <w:r w:rsidR="00610D60">
        <w:rPr>
          <w:rFonts w:ascii="Times New Roman" w:hAnsi="Times New Roman" w:cs="Times New Roman"/>
          <w:sz w:val="24"/>
          <w:szCs w:val="24"/>
        </w:rPr>
        <w:t>T</w:t>
      </w:r>
      <w:r w:rsidR="00920864" w:rsidRPr="001B35C6">
        <w:rPr>
          <w:rFonts w:ascii="Times New Roman" w:hAnsi="Times New Roman" w:cs="Times New Roman"/>
          <w:sz w:val="24"/>
          <w:szCs w:val="24"/>
        </w:rPr>
        <w:t xml:space="preserve">hese </w:t>
      </w:r>
      <w:r w:rsidR="00610D60">
        <w:rPr>
          <w:rFonts w:ascii="Times New Roman" w:hAnsi="Times New Roman" w:cs="Times New Roman"/>
          <w:sz w:val="24"/>
          <w:szCs w:val="24"/>
        </w:rPr>
        <w:t xml:space="preserve">interactions are likely frequent during the </w:t>
      </w:r>
      <w:r w:rsidR="00920864" w:rsidRPr="001B35C6">
        <w:rPr>
          <w:rFonts w:ascii="Times New Roman" w:hAnsi="Times New Roman" w:cs="Times New Roman"/>
          <w:sz w:val="24"/>
          <w:szCs w:val="24"/>
        </w:rPr>
        <w:t xml:space="preserve">normal student workflow. </w:t>
      </w:r>
      <w:r w:rsidR="00920864">
        <w:rPr>
          <w:rFonts w:ascii="Times New Roman" w:hAnsi="Times New Roman" w:cs="Times New Roman"/>
          <w:sz w:val="24"/>
          <w:szCs w:val="24"/>
        </w:rPr>
        <w:lastRenderedPageBreak/>
        <w:t>These activities could easily be “</w:t>
      </w:r>
      <w:r w:rsidR="00A77577">
        <w:rPr>
          <w:rFonts w:ascii="Times New Roman" w:hAnsi="Times New Roman" w:cs="Times New Roman"/>
          <w:sz w:val="24"/>
          <w:szCs w:val="24"/>
        </w:rPr>
        <w:t xml:space="preserve">mined and </w:t>
      </w:r>
      <w:r w:rsidR="00920864">
        <w:rPr>
          <w:rFonts w:ascii="Times New Roman" w:hAnsi="Times New Roman" w:cs="Times New Roman"/>
          <w:sz w:val="24"/>
          <w:szCs w:val="24"/>
        </w:rPr>
        <w:t>captured”</w:t>
      </w:r>
      <w:r w:rsidR="00A77577">
        <w:rPr>
          <w:rFonts w:ascii="Times New Roman" w:hAnsi="Times New Roman" w:cs="Times New Roman"/>
          <w:sz w:val="24"/>
          <w:szCs w:val="24"/>
        </w:rPr>
        <w:t xml:space="preserve"> </w:t>
      </w:r>
      <w:r w:rsidR="00920864">
        <w:rPr>
          <w:rFonts w:ascii="Times New Roman" w:hAnsi="Times New Roman" w:cs="Times New Roman"/>
          <w:sz w:val="24"/>
          <w:szCs w:val="24"/>
        </w:rPr>
        <w:t>for credit toward achieving competency in Domain 7</w:t>
      </w:r>
      <w:r w:rsidR="00122EB9">
        <w:rPr>
          <w:rFonts w:ascii="Times New Roman" w:hAnsi="Times New Roman" w:cs="Times New Roman"/>
          <w:sz w:val="24"/>
          <w:szCs w:val="24"/>
        </w:rPr>
        <w:t xml:space="preserve"> with the completion of a simple self-evaluation write-up of the interaction. </w:t>
      </w:r>
      <w:r w:rsidR="00610D60">
        <w:rPr>
          <w:rFonts w:ascii="Times New Roman" w:hAnsi="Times New Roman" w:cs="Times New Roman"/>
          <w:sz w:val="24"/>
          <w:szCs w:val="24"/>
        </w:rPr>
        <w:t xml:space="preserve">Because </w:t>
      </w:r>
      <w:r w:rsidR="00610D60" w:rsidRPr="00322DF0">
        <w:rPr>
          <w:rFonts w:ascii="Times New Roman" w:hAnsi="Times New Roman" w:cs="Times New Roman"/>
          <w:sz w:val="24"/>
          <w:szCs w:val="24"/>
        </w:rPr>
        <w:t>clerkships have IPE/C learning objectives</w:t>
      </w:r>
      <w:r w:rsidR="00610D60">
        <w:rPr>
          <w:rFonts w:ascii="Times New Roman" w:hAnsi="Times New Roman" w:cs="Times New Roman"/>
          <w:sz w:val="24"/>
          <w:szCs w:val="24"/>
        </w:rPr>
        <w:t>, these student interactions serve as evidence for these objectives and the documentation would thus allow us to track IPE learning effectively across all 3 phases, consistent with our accreditation needs</w:t>
      </w:r>
      <w:r w:rsidR="00610D60" w:rsidRPr="00322DF0">
        <w:rPr>
          <w:rFonts w:ascii="Times New Roman" w:hAnsi="Times New Roman" w:cs="Times New Roman"/>
          <w:sz w:val="24"/>
          <w:szCs w:val="24"/>
        </w:rPr>
        <w:t xml:space="preserve">. </w:t>
      </w:r>
    </w:p>
    <w:p w14:paraId="72A9B905" w14:textId="6B3CE37B" w:rsidR="00122EB9" w:rsidRDefault="00122EB9" w:rsidP="00122EB9">
      <w:pPr>
        <w:rPr>
          <w:rFonts w:ascii="Times New Roman" w:hAnsi="Times New Roman" w:cs="Times New Roman"/>
          <w:sz w:val="24"/>
          <w:szCs w:val="24"/>
        </w:rPr>
      </w:pPr>
      <w:r>
        <w:rPr>
          <w:rFonts w:ascii="Times New Roman" w:hAnsi="Times New Roman" w:cs="Times New Roman"/>
          <w:sz w:val="24"/>
          <w:szCs w:val="24"/>
        </w:rPr>
        <w:t>Regardless of which avenue a Phase 2 or Ph</w:t>
      </w:r>
      <w:r w:rsidR="00A90609">
        <w:rPr>
          <w:rFonts w:ascii="Times New Roman" w:hAnsi="Times New Roman" w:cs="Times New Roman"/>
          <w:sz w:val="24"/>
          <w:szCs w:val="24"/>
        </w:rPr>
        <w:t>a</w:t>
      </w:r>
      <w:r>
        <w:rPr>
          <w:rFonts w:ascii="Times New Roman" w:hAnsi="Times New Roman" w:cs="Times New Roman"/>
          <w:sz w:val="24"/>
          <w:szCs w:val="24"/>
        </w:rPr>
        <w:t xml:space="preserve">se 3 student chose to meet </w:t>
      </w:r>
      <w:r w:rsidR="00A90609">
        <w:rPr>
          <w:rFonts w:ascii="Times New Roman" w:hAnsi="Times New Roman" w:cs="Times New Roman"/>
          <w:sz w:val="24"/>
          <w:szCs w:val="24"/>
        </w:rPr>
        <w:t>these requirements</w:t>
      </w:r>
      <w:r>
        <w:rPr>
          <w:rFonts w:ascii="Times New Roman" w:hAnsi="Times New Roman" w:cs="Times New Roman"/>
          <w:sz w:val="24"/>
          <w:szCs w:val="24"/>
        </w:rPr>
        <w:t xml:space="preserve">, </w:t>
      </w:r>
      <w:r w:rsidR="00106A34">
        <w:rPr>
          <w:rFonts w:ascii="Times New Roman" w:hAnsi="Times New Roman" w:cs="Times New Roman"/>
          <w:sz w:val="24"/>
          <w:szCs w:val="24"/>
        </w:rPr>
        <w:t>OIPE would evaluate and verify the work of the student and would track and report on the achievement of this requirement to the appropriate medical curriculum personnel (Education Resources and UMEC and its committees).</w:t>
      </w:r>
    </w:p>
    <w:p w14:paraId="65F30BEF" w14:textId="7CA90934" w:rsidR="00106A34" w:rsidRPr="00106A34" w:rsidRDefault="00106A34" w:rsidP="00106A34">
      <w:pPr>
        <w:rPr>
          <w:rFonts w:ascii="Times New Roman" w:hAnsi="Times New Roman" w:cs="Times New Roman"/>
          <w:i/>
          <w:iCs/>
          <w:sz w:val="24"/>
          <w:szCs w:val="24"/>
        </w:rPr>
      </w:pPr>
      <w:r>
        <w:rPr>
          <w:rFonts w:ascii="Times New Roman" w:hAnsi="Times New Roman" w:cs="Times New Roman"/>
          <w:i/>
          <w:iCs/>
          <w:sz w:val="24"/>
          <w:szCs w:val="24"/>
        </w:rPr>
        <w:t>Expert</w:t>
      </w:r>
      <w:r w:rsidRPr="00106A34">
        <w:rPr>
          <w:rFonts w:ascii="Times New Roman" w:hAnsi="Times New Roman" w:cs="Times New Roman"/>
          <w:i/>
          <w:iCs/>
          <w:sz w:val="24"/>
          <w:szCs w:val="24"/>
        </w:rPr>
        <w:t xml:space="preserve"> (Level </w:t>
      </w:r>
      <w:r>
        <w:rPr>
          <w:rFonts w:ascii="Times New Roman" w:hAnsi="Times New Roman" w:cs="Times New Roman"/>
          <w:i/>
          <w:iCs/>
          <w:sz w:val="24"/>
          <w:szCs w:val="24"/>
        </w:rPr>
        <w:t>2</w:t>
      </w:r>
      <w:r w:rsidRPr="00106A34">
        <w:rPr>
          <w:rFonts w:ascii="Times New Roman" w:hAnsi="Times New Roman" w:cs="Times New Roman"/>
          <w:i/>
          <w:iCs/>
          <w:sz w:val="24"/>
          <w:szCs w:val="24"/>
        </w:rPr>
        <w:t>)</w:t>
      </w:r>
      <w:r>
        <w:rPr>
          <w:rFonts w:ascii="Times New Roman" w:hAnsi="Times New Roman" w:cs="Times New Roman"/>
          <w:i/>
          <w:iCs/>
          <w:sz w:val="24"/>
          <w:szCs w:val="24"/>
        </w:rPr>
        <w:t>: Optional</w:t>
      </w:r>
    </w:p>
    <w:p w14:paraId="3CA9FB80" w14:textId="69270DA6" w:rsidR="00920864" w:rsidRDefault="00920864" w:rsidP="005B350C">
      <w:pPr>
        <w:pStyle w:val="NormalWeb"/>
        <w:spacing w:before="0" w:beforeAutospacing="0" w:after="0" w:afterAutospacing="0"/>
      </w:pPr>
      <w:r>
        <w:t>Students who choose to pursue deeper expertise in IPE</w:t>
      </w:r>
      <w:r w:rsidR="005D18D6">
        <w:t>/C</w:t>
      </w:r>
      <w:r>
        <w:t xml:space="preserve"> could</w:t>
      </w:r>
      <w:r w:rsidR="00610D60">
        <w:t xml:space="preserve"> optionally</w:t>
      </w:r>
      <w:r>
        <w:t xml:space="preserve"> </w:t>
      </w:r>
      <w:r w:rsidR="00106A34">
        <w:t xml:space="preserve">select and document additional </w:t>
      </w:r>
      <w:r w:rsidR="00610D60">
        <w:t xml:space="preserve">IPE/C activities </w:t>
      </w:r>
      <w:proofErr w:type="gramStart"/>
      <w:r w:rsidR="00610D60">
        <w:t>in order to</w:t>
      </w:r>
      <w:proofErr w:type="gramEnd"/>
      <w:r w:rsidR="00610D60">
        <w:t xml:space="preserve"> </w:t>
      </w:r>
      <w:r>
        <w:t xml:space="preserve">earn Expert Level. </w:t>
      </w:r>
      <w:r w:rsidR="005B350C">
        <w:rPr>
          <w:rFonts w:eastAsiaTheme="minorEastAsia"/>
          <w:color w:val="000000" w:themeColor="text1"/>
          <w:kern w:val="24"/>
        </w:rPr>
        <w:t xml:space="preserve">To achieve the Expert (Level 2) designation, students must first meet all the requirements for the Competency (Level 1) designation (the 10 points earned as described above) and then </w:t>
      </w:r>
      <w:r>
        <w:t xml:space="preserve">earn </w:t>
      </w:r>
      <w:r w:rsidR="00610D60">
        <w:t>an</w:t>
      </w:r>
      <w:r w:rsidR="00A77577">
        <w:t xml:space="preserve"> additional</w:t>
      </w:r>
      <w:r>
        <w:t xml:space="preserve"> </w:t>
      </w:r>
      <w:r w:rsidR="00610D60">
        <w:t xml:space="preserve">5 </w:t>
      </w:r>
      <w:r>
        <w:t>points</w:t>
      </w:r>
      <w:r w:rsidRPr="00322DF0">
        <w:t xml:space="preserve"> </w:t>
      </w:r>
      <w:r>
        <w:t>over the course of</w:t>
      </w:r>
      <w:r w:rsidRPr="00322DF0">
        <w:t xml:space="preserve"> </w:t>
      </w:r>
      <w:r>
        <w:t>Phase</w:t>
      </w:r>
      <w:r w:rsidRPr="00322DF0">
        <w:t xml:space="preserve"> 2 and </w:t>
      </w:r>
      <w:r>
        <w:t>Phase</w:t>
      </w:r>
      <w:r w:rsidRPr="00322DF0">
        <w:t xml:space="preserve"> 3. </w:t>
      </w:r>
      <w:r>
        <w:t xml:space="preserve">These could be achieved via any combination </w:t>
      </w:r>
      <w:r w:rsidR="00610D60">
        <w:t xml:space="preserve">of activities </w:t>
      </w:r>
      <w:r>
        <w:t>that achieves a total of 5 points.</w:t>
      </w:r>
      <w:r w:rsidRPr="00322DF0">
        <w:t xml:space="preserve"> </w:t>
      </w:r>
      <w:r w:rsidR="00610D60">
        <w:t>IPE/C</w:t>
      </w:r>
      <w:r w:rsidRPr="00322DF0">
        <w:t xml:space="preserve"> interactions in “real world” clinical environments are more advanced and richer in IP</w:t>
      </w:r>
      <w:r w:rsidR="005D18D6">
        <w:t>E/C</w:t>
      </w:r>
      <w:r w:rsidRPr="00322DF0">
        <w:t xml:space="preserve"> than classroom or simulation activities </w:t>
      </w:r>
      <w:r w:rsidR="00610D60">
        <w:t>in Phase 1, which is why the additional points are to be earned in Phase 2 and Phase 3</w:t>
      </w:r>
      <w:r w:rsidR="005B350C">
        <w:t xml:space="preserve"> (see Figure 2)</w:t>
      </w:r>
      <w:r w:rsidR="00610D60">
        <w:t xml:space="preserve">. </w:t>
      </w:r>
    </w:p>
    <w:p w14:paraId="1A4380EF" w14:textId="2AB60C52" w:rsidR="00DE7C68" w:rsidRDefault="00DE7C68" w:rsidP="005B350C">
      <w:pPr>
        <w:pStyle w:val="NormalWeb"/>
        <w:spacing w:before="0" w:beforeAutospacing="0" w:after="0" w:afterAutospacing="0"/>
      </w:pPr>
    </w:p>
    <w:p w14:paraId="250361CF" w14:textId="284F84B0" w:rsidR="00DE7C68" w:rsidRDefault="00DE7C68" w:rsidP="005B350C">
      <w:pPr>
        <w:pStyle w:val="NormalWeb"/>
        <w:spacing w:before="0" w:beforeAutospacing="0" w:after="0" w:afterAutospacing="0"/>
      </w:pPr>
      <w:r>
        <w:t>Students who earn this level receive a brief specific mention in the MSP/Dean’s Letter, including an image of the badge earned.</w:t>
      </w:r>
    </w:p>
    <w:p w14:paraId="02DF8040" w14:textId="366C0EFE" w:rsidR="005B350C" w:rsidRDefault="005B350C" w:rsidP="005B350C">
      <w:pPr>
        <w:pStyle w:val="NormalWeb"/>
        <w:spacing w:before="0" w:beforeAutospacing="0" w:after="0" w:afterAutospacing="0"/>
      </w:pPr>
    </w:p>
    <w:p w14:paraId="6A87ED9A" w14:textId="68EF8074" w:rsidR="005B350C" w:rsidRPr="005B350C" w:rsidRDefault="005B350C" w:rsidP="005B350C">
      <w:pPr>
        <w:pStyle w:val="NormalWeb"/>
        <w:spacing w:before="0" w:beforeAutospacing="0" w:after="0" w:afterAutospacing="0"/>
        <w:rPr>
          <w:rFonts w:eastAsiaTheme="minorEastAsia"/>
          <w:b/>
          <w:bCs/>
          <w:kern w:val="24"/>
        </w:rPr>
      </w:pPr>
      <w:r w:rsidRPr="005B350C">
        <w:rPr>
          <w:b/>
          <w:bCs/>
        </w:rPr>
        <w:t>Figure 2.</w:t>
      </w:r>
    </w:p>
    <w:p w14:paraId="4AB22623" w14:textId="77777777" w:rsidR="00920864" w:rsidRDefault="00920864" w:rsidP="00920864">
      <w:pPr>
        <w:pStyle w:val="NormalWeb"/>
        <w:spacing w:before="0" w:beforeAutospacing="0" w:after="0" w:afterAutospacing="0"/>
        <w:rPr>
          <w:rFonts w:eastAsiaTheme="minorEastAsia"/>
          <w:b/>
          <w:bCs/>
          <w:color w:val="FF0000"/>
          <w:kern w:val="24"/>
        </w:rPr>
      </w:pPr>
      <w:r w:rsidRPr="00E119C7">
        <w:rPr>
          <w:noProof/>
        </w:rPr>
        <w:drawing>
          <wp:inline distT="0" distB="0" distL="0" distR="0" wp14:anchorId="63B4A13B" wp14:editId="36CAD7B2">
            <wp:extent cx="2557896" cy="1327150"/>
            <wp:effectExtent l="0" t="0" r="0" b="0"/>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pic:nvPicPr>
                  <pic:blipFill rotWithShape="1">
                    <a:blip r:embed="rId9"/>
                    <a:srcRect l="12975" t="3952" r="25149" b="38963"/>
                    <a:stretch/>
                  </pic:blipFill>
                  <pic:spPr bwMode="auto">
                    <a:xfrm>
                      <a:off x="0" y="0"/>
                      <a:ext cx="2566546" cy="1331638"/>
                    </a:xfrm>
                    <a:prstGeom prst="rect">
                      <a:avLst/>
                    </a:prstGeom>
                    <a:ln>
                      <a:noFill/>
                    </a:ln>
                    <a:extLst>
                      <a:ext uri="{53640926-AAD7-44D8-BBD7-CCE9431645EC}">
                        <a14:shadowObscured xmlns:a14="http://schemas.microsoft.com/office/drawing/2010/main"/>
                      </a:ext>
                    </a:extLst>
                  </pic:spPr>
                </pic:pic>
              </a:graphicData>
            </a:graphic>
          </wp:inline>
        </w:drawing>
      </w:r>
    </w:p>
    <w:p w14:paraId="421DFFDF" w14:textId="77777777" w:rsidR="005B350C" w:rsidRDefault="005B350C" w:rsidP="00920864">
      <w:pPr>
        <w:pStyle w:val="NormalWeb"/>
        <w:spacing w:before="0" w:beforeAutospacing="0" w:after="0" w:afterAutospacing="0"/>
        <w:rPr>
          <w:i/>
          <w:iCs/>
        </w:rPr>
      </w:pPr>
    </w:p>
    <w:p w14:paraId="2C694515" w14:textId="48716AE0" w:rsidR="005B350C" w:rsidRPr="005B350C" w:rsidRDefault="005B350C" w:rsidP="00920864">
      <w:pPr>
        <w:pStyle w:val="NormalWeb"/>
        <w:spacing w:before="0" w:beforeAutospacing="0" w:after="0" w:afterAutospacing="0"/>
        <w:rPr>
          <w:i/>
          <w:iCs/>
        </w:rPr>
      </w:pPr>
      <w:r w:rsidRPr="005B350C">
        <w:rPr>
          <w:i/>
          <w:iCs/>
        </w:rPr>
        <w:t>Mastery (Level 3): Optional</w:t>
      </w:r>
    </w:p>
    <w:p w14:paraId="1EBCC19E" w14:textId="77777777" w:rsidR="0054020D" w:rsidRDefault="00920864" w:rsidP="00920864">
      <w:pPr>
        <w:pStyle w:val="NormalWeb"/>
        <w:spacing w:before="0" w:beforeAutospacing="0" w:after="0" w:afterAutospacing="0"/>
      </w:pPr>
      <w:r w:rsidRPr="00A77E0D">
        <w:t xml:space="preserve">Students seeking </w:t>
      </w:r>
      <w:r>
        <w:t>Mastery Level</w:t>
      </w:r>
      <w:r w:rsidRPr="00A77E0D">
        <w:t xml:space="preserve"> </w:t>
      </w:r>
      <w:r w:rsidR="005B350C">
        <w:t xml:space="preserve">for this badge </w:t>
      </w:r>
      <w:r w:rsidRPr="00A77E0D">
        <w:t xml:space="preserve">would be </w:t>
      </w:r>
      <w:r w:rsidR="005B350C">
        <w:t xml:space="preserve">required to complete Level 1 (10 points) and Level 2 (15 points) and then complete an additional 9 points under the IPE/C point system. This could be accomplished </w:t>
      </w:r>
      <w:r w:rsidR="0054020D">
        <w:t xml:space="preserve">by completing and documenting an additional 3, 3-point activities over the course of the MD curriculum, completing </w:t>
      </w:r>
      <w:r w:rsidRPr="00A77E0D">
        <w:t>the AHEC Scholars program (see attached flyer), a very rich set of IPE experiences that already exists</w:t>
      </w:r>
      <w:r w:rsidR="0054020D">
        <w:t>, or proposing (and getting prior approval for) an equivalent IPE/C experience which they would then complete</w:t>
      </w:r>
      <w:r w:rsidRPr="00A77E0D">
        <w:t>.</w:t>
      </w:r>
    </w:p>
    <w:p w14:paraId="58FCBE71" w14:textId="77777777" w:rsidR="0054020D" w:rsidRDefault="0054020D" w:rsidP="00920864">
      <w:pPr>
        <w:pStyle w:val="NormalWeb"/>
        <w:spacing w:before="0" w:beforeAutospacing="0" w:after="0" w:afterAutospacing="0"/>
      </w:pPr>
    </w:p>
    <w:p w14:paraId="2F6DF6E4" w14:textId="73C74F7B" w:rsidR="00920864" w:rsidRDefault="0054020D" w:rsidP="00920864">
      <w:pPr>
        <w:pStyle w:val="NormalWeb"/>
        <w:spacing w:before="0" w:beforeAutospacing="0" w:after="0" w:afterAutospacing="0"/>
      </w:pPr>
      <w:r>
        <w:t xml:space="preserve">We anticipate that the AHEC program is the most likely path for this level and AHEC </w:t>
      </w:r>
      <w:r w:rsidR="00920864" w:rsidRPr="00A77E0D">
        <w:t xml:space="preserve">have sought out UND as a “feeder” university for </w:t>
      </w:r>
      <w:r>
        <w:t>their</w:t>
      </w:r>
      <w:r w:rsidR="00920864" w:rsidRPr="00A77E0D">
        <w:t xml:space="preserve"> program</w:t>
      </w:r>
      <w:r>
        <w:t xml:space="preserve"> and has the capacity to take as many students as would apply</w:t>
      </w:r>
      <w:r w:rsidR="00920864" w:rsidRPr="00A77E0D">
        <w:t xml:space="preserve">. AHEC </w:t>
      </w:r>
      <w:r>
        <w:t>has agreed to</w:t>
      </w:r>
      <w:r w:rsidR="00920864" w:rsidRPr="00A77E0D">
        <w:t xml:space="preserve"> </w:t>
      </w:r>
      <w:r>
        <w:t xml:space="preserve">track, document, and </w:t>
      </w:r>
      <w:r w:rsidR="00920864" w:rsidRPr="00A77E0D">
        <w:t xml:space="preserve">report back to us on students completing the program for tracking. </w:t>
      </w:r>
      <w:r w:rsidR="00920864">
        <w:t xml:space="preserve">Not all students </w:t>
      </w:r>
      <w:r>
        <w:t>will be interested, willing, or able</w:t>
      </w:r>
      <w:r w:rsidR="00920864">
        <w:t xml:space="preserve"> to </w:t>
      </w:r>
      <w:r w:rsidR="00920864">
        <w:lastRenderedPageBreak/>
        <w:t xml:space="preserve">complete the AHEC program, </w:t>
      </w:r>
      <w:r>
        <w:t>however, which is why the other two paths are available for this level</w:t>
      </w:r>
      <w:r w:rsidR="00920864">
        <w:t xml:space="preserve">. </w:t>
      </w:r>
    </w:p>
    <w:p w14:paraId="06D823CC" w14:textId="77777777" w:rsidR="00920864" w:rsidRDefault="00920864" w:rsidP="00920864">
      <w:pPr>
        <w:pStyle w:val="NormalWeb"/>
        <w:spacing w:before="0" w:beforeAutospacing="0" w:after="0" w:afterAutospacing="0"/>
      </w:pPr>
    </w:p>
    <w:p w14:paraId="6A99706A" w14:textId="2183A975" w:rsidR="00920864" w:rsidRPr="0054020D" w:rsidRDefault="0054020D" w:rsidP="00920864">
      <w:pPr>
        <w:pStyle w:val="NormalWeb"/>
        <w:spacing w:before="0" w:beforeAutospacing="0" w:after="0" w:afterAutospacing="0"/>
        <w:rPr>
          <w:rFonts w:eastAsiaTheme="minorEastAsia"/>
          <w:b/>
          <w:bCs/>
          <w:color w:val="000000" w:themeColor="text1"/>
          <w:kern w:val="24"/>
        </w:rPr>
      </w:pPr>
      <w:r w:rsidRPr="0054020D">
        <w:rPr>
          <w:rFonts w:eastAsiaTheme="minorEastAsia"/>
          <w:b/>
          <w:bCs/>
          <w:color w:val="000000" w:themeColor="text1"/>
          <w:kern w:val="24"/>
        </w:rPr>
        <w:t>Figure 3.</w:t>
      </w:r>
    </w:p>
    <w:p w14:paraId="47CE4820" w14:textId="77777777" w:rsidR="00920864" w:rsidRDefault="00920864" w:rsidP="00920864">
      <w:pPr>
        <w:pStyle w:val="NormalWeb"/>
        <w:spacing w:before="0" w:beforeAutospacing="0" w:after="0" w:afterAutospacing="0"/>
        <w:rPr>
          <w:rFonts w:eastAsiaTheme="minorEastAsia"/>
          <w:bCs/>
          <w:kern w:val="24"/>
        </w:rPr>
      </w:pPr>
      <w:r w:rsidRPr="00E119C7">
        <w:rPr>
          <w:rFonts w:eastAsiaTheme="minorEastAsia"/>
          <w:bCs/>
          <w:noProof/>
          <w:kern w:val="24"/>
        </w:rPr>
        <w:drawing>
          <wp:inline distT="0" distB="0" distL="0" distR="0" wp14:anchorId="6DD11AE2" wp14:editId="0A013D33">
            <wp:extent cx="3409892" cy="1917700"/>
            <wp:effectExtent l="0" t="0" r="635" b="6350"/>
            <wp:docPr id="3" name="Picture 3" descr="Diagram,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timeline&#10;&#10;Description automatically generated with medium confidence"/>
                    <pic:cNvPicPr/>
                  </pic:nvPicPr>
                  <pic:blipFill>
                    <a:blip r:embed="rId10"/>
                    <a:stretch>
                      <a:fillRect/>
                    </a:stretch>
                  </pic:blipFill>
                  <pic:spPr>
                    <a:xfrm>
                      <a:off x="0" y="0"/>
                      <a:ext cx="3427950" cy="1927856"/>
                    </a:xfrm>
                    <a:prstGeom prst="rect">
                      <a:avLst/>
                    </a:prstGeom>
                  </pic:spPr>
                </pic:pic>
              </a:graphicData>
            </a:graphic>
          </wp:inline>
        </w:drawing>
      </w:r>
    </w:p>
    <w:p w14:paraId="21728097" w14:textId="0B012EFF" w:rsidR="00DE7C68" w:rsidRDefault="00DE7C68" w:rsidP="00F1606B">
      <w:pPr>
        <w:rPr>
          <w:rFonts w:ascii="Times New Roman" w:hAnsi="Times New Roman" w:cs="Times New Roman"/>
          <w:sz w:val="24"/>
          <w:szCs w:val="24"/>
        </w:rPr>
      </w:pPr>
      <w:r>
        <w:rPr>
          <w:rFonts w:ascii="Times New Roman" w:hAnsi="Times New Roman" w:cs="Times New Roman"/>
          <w:sz w:val="24"/>
          <w:szCs w:val="24"/>
        </w:rPr>
        <w:t>Students who achieve this level receive a 1-3 sentence mention in the MSP/Dean’s Letter, along with an image of the badge earned.</w:t>
      </w:r>
    </w:p>
    <w:p w14:paraId="4CD4466A" w14:textId="5ECB7577" w:rsidR="00F1606B" w:rsidRDefault="00920864" w:rsidP="00F1606B">
      <w:pPr>
        <w:rPr>
          <w:ins w:id="2" w:author="Johnson, Eric L." w:date="2022-03-28T15:06:00Z"/>
          <w:rFonts w:ascii="Times New Roman" w:hAnsi="Times New Roman" w:cs="Times New Roman"/>
          <w:b/>
          <w:sz w:val="24"/>
          <w:szCs w:val="24"/>
        </w:rPr>
      </w:pPr>
      <w:r w:rsidRPr="00661474">
        <w:rPr>
          <w:rFonts w:ascii="Times New Roman" w:hAnsi="Times New Roman" w:cs="Times New Roman"/>
          <w:sz w:val="24"/>
          <w:szCs w:val="24"/>
        </w:rPr>
        <w:t xml:space="preserve">Tracking </w:t>
      </w:r>
      <w:r w:rsidR="00F1606B">
        <w:rPr>
          <w:rFonts w:ascii="Times New Roman" w:hAnsi="Times New Roman" w:cs="Times New Roman"/>
          <w:sz w:val="24"/>
          <w:szCs w:val="24"/>
        </w:rPr>
        <w:t xml:space="preserve">for all three levels of this badge </w:t>
      </w:r>
      <w:r w:rsidRPr="00661474">
        <w:rPr>
          <w:rFonts w:ascii="Times New Roman" w:hAnsi="Times New Roman" w:cs="Times New Roman"/>
          <w:sz w:val="24"/>
          <w:szCs w:val="24"/>
        </w:rPr>
        <w:t>would be the responsibility of the OI</w:t>
      </w:r>
      <w:r w:rsidR="00BE4C4D">
        <w:rPr>
          <w:rFonts w:ascii="Times New Roman" w:hAnsi="Times New Roman" w:cs="Times New Roman"/>
          <w:sz w:val="24"/>
          <w:szCs w:val="24"/>
        </w:rPr>
        <w:t>P</w:t>
      </w:r>
      <w:r w:rsidRPr="00661474">
        <w:rPr>
          <w:rFonts w:ascii="Times New Roman" w:hAnsi="Times New Roman" w:cs="Times New Roman"/>
          <w:sz w:val="24"/>
          <w:szCs w:val="24"/>
        </w:rPr>
        <w:t>E, who would report student progress to the Directors of Phase 1, 2, and 3 for grade reporting purposes. OI</w:t>
      </w:r>
      <w:r w:rsidR="00BE4C4D">
        <w:rPr>
          <w:rFonts w:ascii="Times New Roman" w:hAnsi="Times New Roman" w:cs="Times New Roman"/>
          <w:sz w:val="24"/>
          <w:szCs w:val="24"/>
        </w:rPr>
        <w:t>P</w:t>
      </w:r>
      <w:r>
        <w:rPr>
          <w:rFonts w:ascii="Times New Roman" w:hAnsi="Times New Roman" w:cs="Times New Roman"/>
          <w:sz w:val="24"/>
          <w:szCs w:val="24"/>
        </w:rPr>
        <w:t>E</w:t>
      </w:r>
      <w:r w:rsidRPr="00661474">
        <w:rPr>
          <w:rFonts w:ascii="Times New Roman" w:hAnsi="Times New Roman" w:cs="Times New Roman"/>
          <w:sz w:val="24"/>
          <w:szCs w:val="24"/>
        </w:rPr>
        <w:t xml:space="preserve"> would be responsible for assisting students with </w:t>
      </w:r>
      <w:r>
        <w:rPr>
          <w:rFonts w:ascii="Times New Roman" w:hAnsi="Times New Roman" w:cs="Times New Roman"/>
          <w:sz w:val="24"/>
          <w:szCs w:val="24"/>
        </w:rPr>
        <w:t>tracking the points needed for the competency level (and any additional levels the student chooses to pursue) as well as approving student-proposed IP activities that they feel meet the requirements for 1-, 2-, or 3-point activities.</w:t>
      </w:r>
      <w:r>
        <w:rPr>
          <w:rFonts w:ascii="Times New Roman" w:hAnsi="Times New Roman" w:cs="Times New Roman"/>
          <w:b/>
          <w:sz w:val="24"/>
          <w:szCs w:val="24"/>
        </w:rPr>
        <w:t xml:space="preserve"> </w:t>
      </w:r>
    </w:p>
    <w:p w14:paraId="37BFA72B" w14:textId="77777777" w:rsidR="00D11C20" w:rsidRDefault="00D11C20" w:rsidP="00D11C20">
      <w:pPr>
        <w:rPr>
          <w:ins w:id="3" w:author="Johnson, Eric L." w:date="2022-03-28T15:07:00Z"/>
          <w:rFonts w:ascii="Times New Roman" w:hAnsi="Times New Roman" w:cs="Times New Roman"/>
          <w:sz w:val="24"/>
          <w:szCs w:val="24"/>
        </w:rPr>
      </w:pPr>
    </w:p>
    <w:p w14:paraId="2A052A2E" w14:textId="0D841538" w:rsidR="00D11C20" w:rsidRPr="00D11C20" w:rsidRDefault="00D11C20" w:rsidP="00D11C20">
      <w:pPr>
        <w:rPr>
          <w:ins w:id="4" w:author="Johnson, Eric L." w:date="2022-03-28T15:07:00Z"/>
          <w:rFonts w:ascii="Times New Roman" w:hAnsi="Times New Roman" w:cs="Times New Roman"/>
          <w:b/>
          <w:sz w:val="24"/>
          <w:szCs w:val="24"/>
          <w:rPrChange w:id="5" w:author="Johnson, Eric L." w:date="2022-03-28T15:08:00Z">
            <w:rPr>
              <w:ins w:id="6" w:author="Johnson, Eric L." w:date="2022-03-28T15:07:00Z"/>
              <w:rFonts w:ascii="Times New Roman" w:hAnsi="Times New Roman" w:cs="Times New Roman"/>
              <w:sz w:val="24"/>
              <w:szCs w:val="24"/>
            </w:rPr>
          </w:rPrChange>
        </w:rPr>
      </w:pPr>
      <w:ins w:id="7" w:author="Johnson, Eric L." w:date="2022-03-28T15:07:00Z">
        <w:r w:rsidRPr="00D11C20">
          <w:rPr>
            <w:rFonts w:ascii="Times New Roman" w:hAnsi="Times New Roman" w:cs="Times New Roman"/>
            <w:b/>
            <w:sz w:val="24"/>
            <w:szCs w:val="24"/>
            <w:rPrChange w:id="8" w:author="Johnson, Eric L." w:date="2022-03-28T15:08:00Z">
              <w:rPr>
                <w:rFonts w:ascii="Times New Roman" w:hAnsi="Times New Roman" w:cs="Times New Roman"/>
                <w:sz w:val="24"/>
                <w:szCs w:val="24"/>
              </w:rPr>
            </w:rPrChange>
          </w:rPr>
          <w:t>Issues regarding non-completers in the context of promotion and graduation</w:t>
        </w:r>
      </w:ins>
    </w:p>
    <w:p w14:paraId="60A8889D" w14:textId="77777777" w:rsidR="00D11C20" w:rsidRDefault="00D11C20" w:rsidP="00D11C20">
      <w:pPr>
        <w:rPr>
          <w:ins w:id="9" w:author="Johnson, Eric L." w:date="2022-03-28T15:08:00Z"/>
          <w:rFonts w:ascii="Times New Roman" w:hAnsi="Times New Roman" w:cs="Times New Roman"/>
          <w:sz w:val="24"/>
          <w:szCs w:val="24"/>
        </w:rPr>
      </w:pPr>
      <w:ins w:id="10" w:author="Johnson, Eric L." w:date="2022-03-28T15:06:00Z">
        <w:r w:rsidRPr="00D11C20">
          <w:rPr>
            <w:rFonts w:ascii="Times New Roman" w:hAnsi="Times New Roman" w:cs="Times New Roman"/>
            <w:sz w:val="24"/>
            <w:szCs w:val="24"/>
          </w:rPr>
          <w:t xml:space="preserve">What happens if a student does not meet the minimum requirement? </w:t>
        </w:r>
      </w:ins>
    </w:p>
    <w:p w14:paraId="0A13DDE0" w14:textId="77777777" w:rsidR="00D11C20" w:rsidRDefault="00D11C20">
      <w:pPr>
        <w:pStyle w:val="ListParagraph"/>
        <w:numPr>
          <w:ilvl w:val="0"/>
          <w:numId w:val="17"/>
        </w:numPr>
        <w:rPr>
          <w:ins w:id="11" w:author="Johnson, Eric L." w:date="2022-03-28T15:08:00Z"/>
          <w:rFonts w:ascii="Times New Roman" w:hAnsi="Times New Roman" w:cs="Times New Roman"/>
          <w:sz w:val="24"/>
          <w:szCs w:val="24"/>
        </w:rPr>
        <w:pPrChange w:id="12" w:author="Johnson, Eric L." w:date="2022-03-28T15:08:00Z">
          <w:pPr/>
        </w:pPrChange>
      </w:pPr>
      <w:ins w:id="13" w:author="Johnson, Eric L." w:date="2022-03-28T15:06:00Z">
        <w:r w:rsidRPr="00D11C20">
          <w:rPr>
            <w:rFonts w:ascii="Times New Roman" w:hAnsi="Times New Roman" w:cs="Times New Roman"/>
            <w:sz w:val="24"/>
            <w:szCs w:val="24"/>
            <w:rPrChange w:id="14" w:author="Johnson, Eric L." w:date="2022-03-28T15:08:00Z">
              <w:rPr/>
            </w:rPrChange>
          </w:rPr>
          <w:t xml:space="preserve">Michelle and I will meet in person or virtually with any student who hasn’t reported at least 1 point in phase 2 or phase 3 at the midpoint of a phase for a remediation discussion. We will also avoid this by sending frequent periodic reminders to students throughout the phase.  We have a plan like this for PharmD/MD match program, so a precedent exists.  </w:t>
        </w:r>
      </w:ins>
    </w:p>
    <w:p w14:paraId="52063CA6" w14:textId="77777777" w:rsidR="00D11C20" w:rsidRDefault="00D11C20">
      <w:pPr>
        <w:pStyle w:val="ListParagraph"/>
        <w:ind w:left="1440"/>
        <w:rPr>
          <w:ins w:id="15" w:author="Johnson, Eric L." w:date="2022-03-28T15:08:00Z"/>
          <w:rFonts w:ascii="Times New Roman" w:hAnsi="Times New Roman" w:cs="Times New Roman"/>
          <w:sz w:val="24"/>
          <w:szCs w:val="24"/>
        </w:rPr>
        <w:pPrChange w:id="16" w:author="Johnson, Eric L." w:date="2022-03-28T15:09:00Z">
          <w:pPr/>
        </w:pPrChange>
      </w:pPr>
    </w:p>
    <w:p w14:paraId="4D3361FD" w14:textId="5BFB3372" w:rsidR="00D11C20" w:rsidRPr="00D11C20" w:rsidRDefault="00D11C20">
      <w:pPr>
        <w:pStyle w:val="ListParagraph"/>
        <w:numPr>
          <w:ilvl w:val="0"/>
          <w:numId w:val="17"/>
        </w:numPr>
        <w:rPr>
          <w:ins w:id="17" w:author="Johnson, Eric L." w:date="2022-03-28T15:06:00Z"/>
          <w:rFonts w:ascii="Times New Roman" w:hAnsi="Times New Roman" w:cs="Times New Roman"/>
          <w:sz w:val="24"/>
          <w:szCs w:val="24"/>
          <w:rPrChange w:id="18" w:author="Johnson, Eric L." w:date="2022-03-28T15:08:00Z">
            <w:rPr>
              <w:ins w:id="19" w:author="Johnson, Eric L." w:date="2022-03-28T15:06:00Z"/>
            </w:rPr>
          </w:rPrChange>
        </w:rPr>
        <w:pPrChange w:id="20" w:author="Johnson, Eric L." w:date="2022-03-28T15:08:00Z">
          <w:pPr/>
        </w:pPrChange>
      </w:pPr>
      <w:ins w:id="21" w:author="Johnson, Eric L." w:date="2022-03-28T15:06:00Z">
        <w:r w:rsidRPr="00D11C20">
          <w:rPr>
            <w:rFonts w:ascii="Times New Roman" w:hAnsi="Times New Roman" w:cs="Times New Roman"/>
            <w:sz w:val="24"/>
            <w:szCs w:val="24"/>
            <w:rPrChange w:id="22" w:author="Johnson, Eric L." w:date="2022-03-28T15:08:00Z">
              <w:rPr/>
            </w:rPrChange>
          </w:rPr>
          <w:t xml:space="preserve">Discuss possible promotion/graduation issues in Phase 2/3: This should not be an issue with the proposed remediation plan. We will make sure everyone who </w:t>
        </w:r>
      </w:ins>
      <w:ins w:id="23" w:author="Johnson, Eric L." w:date="2022-03-28T15:10:00Z">
        <w:r w:rsidRPr="00D11C20">
          <w:rPr>
            <w:rFonts w:ascii="Times New Roman" w:hAnsi="Times New Roman" w:cs="Times New Roman"/>
            <w:sz w:val="24"/>
            <w:szCs w:val="24"/>
          </w:rPr>
          <w:t>does not</w:t>
        </w:r>
      </w:ins>
      <w:ins w:id="24" w:author="Johnson, Eric L." w:date="2022-03-28T15:06:00Z">
        <w:r w:rsidRPr="00D11C20">
          <w:rPr>
            <w:rFonts w:ascii="Times New Roman" w:hAnsi="Times New Roman" w:cs="Times New Roman"/>
            <w:sz w:val="24"/>
            <w:szCs w:val="24"/>
            <w:rPrChange w:id="25" w:author="Johnson, Eric L." w:date="2022-03-28T15:08:00Z">
              <w:rPr/>
            </w:rPrChange>
          </w:rPr>
          <w:t xml:space="preserve"> complete by the ab</w:t>
        </w:r>
        <w:r w:rsidRPr="00D11C20">
          <w:rPr>
            <w:rFonts w:ascii="Times New Roman" w:hAnsi="Times New Roman" w:cs="Times New Roman"/>
            <w:sz w:val="24"/>
            <w:szCs w:val="24"/>
          </w:rPr>
          <w:t>ove timeline will be remediated</w:t>
        </w:r>
        <w:r w:rsidRPr="00D11C20">
          <w:rPr>
            <w:rFonts w:ascii="Times New Roman" w:hAnsi="Times New Roman" w:cs="Times New Roman"/>
            <w:sz w:val="24"/>
            <w:szCs w:val="24"/>
            <w:rPrChange w:id="26" w:author="Johnson, Eric L." w:date="2022-03-28T15:08:00Z">
              <w:rPr/>
            </w:rPrChange>
          </w:rPr>
          <w:t xml:space="preserve">. If a student </w:t>
        </w:r>
      </w:ins>
      <w:ins w:id="27" w:author="Johnson, Eric L." w:date="2022-03-28T15:10:00Z">
        <w:r w:rsidRPr="00D11C20">
          <w:rPr>
            <w:rFonts w:ascii="Times New Roman" w:hAnsi="Times New Roman" w:cs="Times New Roman"/>
            <w:sz w:val="24"/>
            <w:szCs w:val="24"/>
          </w:rPr>
          <w:t>has not</w:t>
        </w:r>
      </w:ins>
      <w:ins w:id="28" w:author="Johnson, Eric L." w:date="2022-03-28T15:06:00Z">
        <w:r w:rsidRPr="00D11C20">
          <w:rPr>
            <w:rFonts w:ascii="Times New Roman" w:hAnsi="Times New Roman" w:cs="Times New Roman"/>
            <w:sz w:val="24"/>
            <w:szCs w:val="24"/>
            <w:rPrChange w:id="29" w:author="Johnson, Eric L." w:date="2022-03-28T15:08:00Z">
              <w:rPr/>
            </w:rPrChange>
          </w:rPr>
          <w:t xml:space="preserve"> completed by 2 weeks after mid-phase meeting, that would result in a warning letter. Further non-completion would result in a letter of unprofessionalism submitted to MSAPC.  Potential outcomes for non-completers are non-promotion or recommendation for graduation as determined by MSAPC.</w:t>
        </w:r>
      </w:ins>
    </w:p>
    <w:p w14:paraId="3E6639A9" w14:textId="77777777" w:rsidR="00D11C20" w:rsidRDefault="00D11C20" w:rsidP="00F1606B">
      <w:pPr>
        <w:rPr>
          <w:rFonts w:ascii="Times New Roman" w:hAnsi="Times New Roman" w:cs="Times New Roman"/>
          <w:sz w:val="24"/>
          <w:szCs w:val="24"/>
        </w:rPr>
      </w:pPr>
    </w:p>
    <w:p w14:paraId="179B1DFC" w14:textId="29B58629" w:rsidR="00DF766F" w:rsidRDefault="00DF766F" w:rsidP="00A90609">
      <w:pPr>
        <w:pStyle w:val="NormalWeb"/>
        <w:spacing w:before="0" w:beforeAutospacing="0" w:after="0" w:afterAutospacing="0"/>
        <w:rPr>
          <w:rFonts w:eastAsiaTheme="minorEastAsia"/>
          <w:b/>
          <w:bCs/>
          <w:color w:val="FF0000"/>
          <w:kern w:val="24"/>
        </w:rPr>
      </w:pPr>
    </w:p>
    <w:p w14:paraId="61F24D37" w14:textId="29419928" w:rsidR="00367075" w:rsidRPr="00967334" w:rsidRDefault="006A3BE3" w:rsidP="0002327F">
      <w:pPr>
        <w:rPr>
          <w:rFonts w:ascii="Times New Roman" w:hAnsi="Times New Roman" w:cs="Times New Roman"/>
          <w:sz w:val="24"/>
          <w:szCs w:val="24"/>
        </w:rPr>
      </w:pPr>
      <w:r>
        <w:rPr>
          <w:rFonts w:ascii="Times New Roman" w:hAnsi="Times New Roman" w:cs="Times New Roman"/>
          <w:sz w:val="24"/>
          <w:szCs w:val="24"/>
        </w:rPr>
        <w:lastRenderedPageBreak/>
        <w:t xml:space="preserve">In summary, we propose the </w:t>
      </w:r>
      <w:r w:rsidR="00DE7C68">
        <w:rPr>
          <w:rFonts w:ascii="Times New Roman" w:hAnsi="Times New Roman" w:cs="Times New Roman"/>
          <w:sz w:val="24"/>
          <w:szCs w:val="24"/>
        </w:rPr>
        <w:t>previously articulated</w:t>
      </w:r>
      <w:r>
        <w:rPr>
          <w:rFonts w:ascii="Times New Roman" w:hAnsi="Times New Roman" w:cs="Times New Roman"/>
          <w:sz w:val="24"/>
          <w:szCs w:val="24"/>
        </w:rPr>
        <w:t xml:space="preserve"> point system</w:t>
      </w:r>
      <w:r w:rsidR="00DE7C68">
        <w:rPr>
          <w:rFonts w:ascii="Times New Roman" w:hAnsi="Times New Roman" w:cs="Times New Roman"/>
          <w:sz w:val="24"/>
          <w:szCs w:val="24"/>
        </w:rPr>
        <w:t xml:space="preserve"> for earning the IPC Badge based on a mix of existing required and optional IPE/C </w:t>
      </w:r>
      <w:r w:rsidR="00A90609">
        <w:rPr>
          <w:rFonts w:ascii="Times New Roman" w:hAnsi="Times New Roman" w:cs="Times New Roman"/>
          <w:sz w:val="24"/>
          <w:szCs w:val="24"/>
        </w:rPr>
        <w:t>activities, which</w:t>
      </w:r>
      <w:r w:rsidR="0002327F">
        <w:rPr>
          <w:rFonts w:ascii="Times New Roman" w:hAnsi="Times New Roman" w:cs="Times New Roman"/>
          <w:sz w:val="24"/>
          <w:szCs w:val="24"/>
        </w:rPr>
        <w:t xml:space="preserve"> would be documented, evaluated, tracked, and reported to the appropriate medical curriculum personnel and committees. This point system and badge will allow the MD curriculum</w:t>
      </w:r>
      <w:r>
        <w:rPr>
          <w:rFonts w:ascii="Times New Roman" w:hAnsi="Times New Roman" w:cs="Times New Roman"/>
          <w:sz w:val="24"/>
          <w:szCs w:val="24"/>
        </w:rPr>
        <w:t xml:space="preserve"> to effectively integrate and track IPE/C across all 3 phases in a variety of settings and “touch points” consistent with </w:t>
      </w:r>
      <w:proofErr w:type="gramStart"/>
      <w:r w:rsidR="005D18D6">
        <w:rPr>
          <w:rFonts w:ascii="Times New Roman" w:hAnsi="Times New Roman" w:cs="Times New Roman"/>
          <w:sz w:val="24"/>
          <w:szCs w:val="24"/>
        </w:rPr>
        <w:t>nationally-accepted</w:t>
      </w:r>
      <w:proofErr w:type="gramEnd"/>
      <w:r w:rsidR="005D18D6">
        <w:rPr>
          <w:rFonts w:ascii="Times New Roman" w:hAnsi="Times New Roman" w:cs="Times New Roman"/>
          <w:sz w:val="24"/>
          <w:szCs w:val="24"/>
        </w:rPr>
        <w:t xml:space="preserve"> </w:t>
      </w:r>
      <w:r>
        <w:rPr>
          <w:rFonts w:ascii="Times New Roman" w:hAnsi="Times New Roman" w:cs="Times New Roman"/>
          <w:sz w:val="24"/>
          <w:szCs w:val="24"/>
        </w:rPr>
        <w:t xml:space="preserve">best practices, aligning with our competencies and learning objectives, nationally-accepted competencies, and accreditation needs. </w:t>
      </w:r>
      <w:ins w:id="30" w:author="Johnson, Eric L." w:date="2022-03-28T15:11:00Z">
        <w:r w:rsidR="00D11C20">
          <w:rPr>
            <w:rFonts w:ascii="Times New Roman" w:hAnsi="Times New Roman" w:cs="Times New Roman"/>
            <w:sz w:val="24"/>
            <w:szCs w:val="24"/>
          </w:rPr>
          <w:t>We anticipate t</w:t>
        </w:r>
      </w:ins>
      <w:ins w:id="31" w:author="Johnson, Eric L." w:date="2022-03-28T15:12:00Z">
        <w:r w:rsidR="00D11C20">
          <w:rPr>
            <w:rFonts w:ascii="Times New Roman" w:hAnsi="Times New Roman" w:cs="Times New Roman"/>
            <w:sz w:val="24"/>
            <w:szCs w:val="24"/>
          </w:rPr>
          <w:t xml:space="preserve">hat as IPE/C interactions increase, this point system may need adjustment. </w:t>
        </w:r>
      </w:ins>
    </w:p>
    <w:p w14:paraId="7C0B703D" w14:textId="77777777" w:rsidR="0002327F" w:rsidRDefault="0002327F">
      <w:pPr>
        <w:rPr>
          <w:rFonts w:ascii="Times New Roman" w:hAnsi="Times New Roman" w:cs="Times New Roman"/>
          <w:sz w:val="24"/>
          <w:szCs w:val="24"/>
        </w:rPr>
      </w:pPr>
      <w:r>
        <w:rPr>
          <w:rFonts w:ascii="Times New Roman" w:hAnsi="Times New Roman" w:cs="Times New Roman"/>
          <w:sz w:val="24"/>
          <w:szCs w:val="24"/>
        </w:rPr>
        <w:br w:type="page"/>
      </w:r>
    </w:p>
    <w:p w14:paraId="7B00F56C" w14:textId="1926AEC5" w:rsidR="001150D7" w:rsidRPr="00322DF0" w:rsidRDefault="001150D7" w:rsidP="006121C7">
      <w:pPr>
        <w:rPr>
          <w:rFonts w:ascii="Times New Roman" w:hAnsi="Times New Roman" w:cs="Times New Roman"/>
          <w:sz w:val="24"/>
          <w:szCs w:val="24"/>
        </w:rPr>
      </w:pPr>
      <w:r w:rsidRPr="00322DF0">
        <w:rPr>
          <w:rFonts w:ascii="Times New Roman" w:hAnsi="Times New Roman" w:cs="Times New Roman"/>
          <w:sz w:val="24"/>
          <w:szCs w:val="24"/>
        </w:rPr>
        <w:lastRenderedPageBreak/>
        <w:t>References:</w:t>
      </w:r>
    </w:p>
    <w:p w14:paraId="6ED42EB6" w14:textId="77777777" w:rsidR="001150D7" w:rsidRPr="00322DF0" w:rsidRDefault="001150D7" w:rsidP="006121C7">
      <w:pPr>
        <w:rPr>
          <w:rFonts w:ascii="Times New Roman" w:hAnsi="Times New Roman" w:cs="Times New Roman"/>
          <w:sz w:val="24"/>
          <w:szCs w:val="24"/>
        </w:rPr>
      </w:pPr>
      <w:r w:rsidRPr="00322DF0">
        <w:rPr>
          <w:rFonts w:ascii="Times New Roman" w:hAnsi="Times New Roman" w:cs="Times New Roman"/>
          <w:sz w:val="24"/>
          <w:szCs w:val="24"/>
        </w:rPr>
        <w:t xml:space="preserve">Interprofessional Education Collaborative. Core Competencies for Interprofessional Collaborative Practice 2016. </w:t>
      </w:r>
      <w:hyperlink r:id="rId11" w:history="1">
        <w:r w:rsidRPr="00322DF0">
          <w:rPr>
            <w:rStyle w:val="Hyperlink"/>
            <w:rFonts w:ascii="Times New Roman" w:hAnsi="Times New Roman" w:cs="Times New Roman"/>
            <w:sz w:val="24"/>
            <w:szCs w:val="24"/>
          </w:rPr>
          <w:t>https://www.ipecollaborative.org/resources.html</w:t>
        </w:r>
      </w:hyperlink>
    </w:p>
    <w:p w14:paraId="5D10ED55" w14:textId="7137D882" w:rsidR="001150D7" w:rsidRDefault="001150D7" w:rsidP="001150D7">
      <w:pPr>
        <w:rPr>
          <w:rFonts w:ascii="Times New Roman" w:hAnsi="Times New Roman" w:cs="Times New Roman"/>
          <w:sz w:val="24"/>
          <w:szCs w:val="24"/>
        </w:rPr>
      </w:pPr>
      <w:r w:rsidRPr="00322DF0">
        <w:rPr>
          <w:rFonts w:ascii="Times New Roman" w:hAnsi="Times New Roman" w:cs="Times New Roman"/>
          <w:sz w:val="24"/>
          <w:szCs w:val="24"/>
        </w:rPr>
        <w:t>Koehn M, Charles SC. A Delphi Study to Determine Leveling of the Interprofessional Core Competencies for Four Levels of Interprofessional Practice.</w:t>
      </w:r>
      <w:r w:rsidR="008A07B9" w:rsidRPr="00322DF0">
        <w:rPr>
          <w:rFonts w:ascii="Times New Roman" w:hAnsi="Times New Roman" w:cs="Times New Roman"/>
          <w:sz w:val="24"/>
          <w:szCs w:val="24"/>
        </w:rPr>
        <w:t xml:space="preserve"> Medical Science Educator (2019) 29:389–398</w:t>
      </w:r>
    </w:p>
    <w:p w14:paraId="048C5895" w14:textId="33EF1EF6" w:rsidR="00977155" w:rsidRPr="00322DF0" w:rsidRDefault="00977155" w:rsidP="001150D7">
      <w:pPr>
        <w:rPr>
          <w:rFonts w:ascii="Times New Roman" w:hAnsi="Times New Roman" w:cs="Times New Roman"/>
          <w:sz w:val="24"/>
          <w:szCs w:val="24"/>
        </w:rPr>
      </w:pPr>
      <w:r>
        <w:rPr>
          <w:rFonts w:ascii="Times New Roman" w:hAnsi="Times New Roman" w:cs="Times New Roman"/>
          <w:sz w:val="24"/>
          <w:szCs w:val="24"/>
        </w:rPr>
        <w:t xml:space="preserve">Shrader S, et al. </w:t>
      </w:r>
      <w:r w:rsidRPr="00977155">
        <w:rPr>
          <w:rFonts w:ascii="Times New Roman" w:hAnsi="Times New Roman" w:cs="Times New Roman"/>
          <w:sz w:val="24"/>
          <w:szCs w:val="24"/>
        </w:rPr>
        <w:t>Evaluating the impact of an interprofessional education program on workforce: Recruitment, collaborative practice, and culture</w:t>
      </w:r>
      <w:r>
        <w:rPr>
          <w:rFonts w:ascii="Times New Roman" w:hAnsi="Times New Roman" w:cs="Times New Roman"/>
          <w:sz w:val="24"/>
          <w:szCs w:val="24"/>
        </w:rPr>
        <w:t>. Journal of Interprofessional Education &amp; Practice</w:t>
      </w:r>
      <w:r w:rsidR="002E244F">
        <w:rPr>
          <w:rFonts w:ascii="Times New Roman" w:hAnsi="Times New Roman" w:cs="Times New Roman"/>
          <w:sz w:val="24"/>
          <w:szCs w:val="24"/>
        </w:rPr>
        <w:t xml:space="preserve">. Available online 13 January 2022. </w:t>
      </w:r>
    </w:p>
    <w:p w14:paraId="6D6DC166" w14:textId="77777777" w:rsidR="008A07B9" w:rsidRPr="00322DF0" w:rsidRDefault="008A07B9" w:rsidP="001150D7">
      <w:pPr>
        <w:rPr>
          <w:rFonts w:ascii="Times New Roman" w:hAnsi="Times New Roman" w:cs="Times New Roman"/>
          <w:sz w:val="24"/>
          <w:szCs w:val="24"/>
        </w:rPr>
      </w:pPr>
    </w:p>
    <w:sectPr w:rsidR="008A07B9" w:rsidRPr="00322D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1DE5C" w14:textId="77777777" w:rsidR="00837869" w:rsidRDefault="00837869" w:rsidP="00787424">
      <w:pPr>
        <w:spacing w:after="0" w:line="240" w:lineRule="auto"/>
      </w:pPr>
      <w:r>
        <w:separator/>
      </w:r>
    </w:p>
  </w:endnote>
  <w:endnote w:type="continuationSeparator" w:id="0">
    <w:p w14:paraId="034143FD" w14:textId="77777777" w:rsidR="00837869" w:rsidRDefault="00837869" w:rsidP="0078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BE427" w14:textId="77777777" w:rsidR="00837869" w:rsidRDefault="00837869" w:rsidP="00787424">
      <w:pPr>
        <w:spacing w:after="0" w:line="240" w:lineRule="auto"/>
      </w:pPr>
      <w:r>
        <w:separator/>
      </w:r>
    </w:p>
  </w:footnote>
  <w:footnote w:type="continuationSeparator" w:id="0">
    <w:p w14:paraId="717CD3A3" w14:textId="77777777" w:rsidR="00837869" w:rsidRDefault="00837869" w:rsidP="00787424">
      <w:pPr>
        <w:spacing w:after="0" w:line="240" w:lineRule="auto"/>
      </w:pPr>
      <w:r>
        <w:continuationSeparator/>
      </w:r>
    </w:p>
  </w:footnote>
  <w:footnote w:id="1">
    <w:p w14:paraId="793198CA" w14:textId="0751D1AB" w:rsidR="007F154B" w:rsidRPr="00094EC3" w:rsidRDefault="007F154B">
      <w:pPr>
        <w:pStyle w:val="FootnoteText"/>
        <w:rPr>
          <w:rFonts w:ascii="Times New Roman" w:hAnsi="Times New Roman" w:cs="Times New Roman"/>
        </w:rPr>
      </w:pPr>
      <w:r w:rsidRPr="00094EC3">
        <w:rPr>
          <w:rStyle w:val="FootnoteReference"/>
          <w:rFonts w:ascii="Times New Roman" w:hAnsi="Times New Roman" w:cs="Times New Roman"/>
        </w:rPr>
        <w:footnoteRef/>
      </w:r>
      <w:r w:rsidRPr="00094EC3">
        <w:rPr>
          <w:rFonts w:ascii="Times New Roman" w:hAnsi="Times New Roman" w:cs="Times New Roman"/>
        </w:rPr>
        <w:t xml:space="preserve"> These objectives were in addition to clerkship objectives relating to Domain 7 already in place.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211B"/>
    <w:multiLevelType w:val="hybridMultilevel"/>
    <w:tmpl w:val="5BC2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C2F7C"/>
    <w:multiLevelType w:val="hybridMultilevel"/>
    <w:tmpl w:val="C1406D7E"/>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1C3C5A90"/>
    <w:multiLevelType w:val="hybridMultilevel"/>
    <w:tmpl w:val="24EA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6F519C"/>
    <w:multiLevelType w:val="hybridMultilevel"/>
    <w:tmpl w:val="B3182BCE"/>
    <w:lvl w:ilvl="0" w:tplc="934EB3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05367"/>
    <w:multiLevelType w:val="hybridMultilevel"/>
    <w:tmpl w:val="D444D47A"/>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 w15:restartNumberingAfterBreak="0">
    <w:nsid w:val="3C8D25FE"/>
    <w:multiLevelType w:val="hybridMultilevel"/>
    <w:tmpl w:val="5074D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B87440"/>
    <w:multiLevelType w:val="hybridMultilevel"/>
    <w:tmpl w:val="F79A5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881DC2"/>
    <w:multiLevelType w:val="hybridMultilevel"/>
    <w:tmpl w:val="ADE249B8"/>
    <w:lvl w:ilvl="0" w:tplc="8EF6DC62">
      <w:start w:val="1"/>
      <w:numFmt w:val="bullet"/>
      <w:lvlText w:val="•"/>
      <w:lvlJc w:val="left"/>
      <w:pPr>
        <w:tabs>
          <w:tab w:val="num" w:pos="720"/>
        </w:tabs>
        <w:ind w:left="720" w:hanging="360"/>
      </w:pPr>
      <w:rPr>
        <w:rFonts w:ascii="Times New Roman" w:hAnsi="Times New Roman" w:hint="default"/>
      </w:rPr>
    </w:lvl>
    <w:lvl w:ilvl="1" w:tplc="26D073B0" w:tentative="1">
      <w:start w:val="1"/>
      <w:numFmt w:val="bullet"/>
      <w:lvlText w:val="•"/>
      <w:lvlJc w:val="left"/>
      <w:pPr>
        <w:tabs>
          <w:tab w:val="num" w:pos="1440"/>
        </w:tabs>
        <w:ind w:left="1440" w:hanging="360"/>
      </w:pPr>
      <w:rPr>
        <w:rFonts w:ascii="Times New Roman" w:hAnsi="Times New Roman" w:hint="default"/>
      </w:rPr>
    </w:lvl>
    <w:lvl w:ilvl="2" w:tplc="BA420DDC" w:tentative="1">
      <w:start w:val="1"/>
      <w:numFmt w:val="bullet"/>
      <w:lvlText w:val="•"/>
      <w:lvlJc w:val="left"/>
      <w:pPr>
        <w:tabs>
          <w:tab w:val="num" w:pos="2160"/>
        </w:tabs>
        <w:ind w:left="2160" w:hanging="360"/>
      </w:pPr>
      <w:rPr>
        <w:rFonts w:ascii="Times New Roman" w:hAnsi="Times New Roman" w:hint="default"/>
      </w:rPr>
    </w:lvl>
    <w:lvl w:ilvl="3" w:tplc="0A782108" w:tentative="1">
      <w:start w:val="1"/>
      <w:numFmt w:val="bullet"/>
      <w:lvlText w:val="•"/>
      <w:lvlJc w:val="left"/>
      <w:pPr>
        <w:tabs>
          <w:tab w:val="num" w:pos="2880"/>
        </w:tabs>
        <w:ind w:left="2880" w:hanging="360"/>
      </w:pPr>
      <w:rPr>
        <w:rFonts w:ascii="Times New Roman" w:hAnsi="Times New Roman" w:hint="default"/>
      </w:rPr>
    </w:lvl>
    <w:lvl w:ilvl="4" w:tplc="8542A714" w:tentative="1">
      <w:start w:val="1"/>
      <w:numFmt w:val="bullet"/>
      <w:lvlText w:val="•"/>
      <w:lvlJc w:val="left"/>
      <w:pPr>
        <w:tabs>
          <w:tab w:val="num" w:pos="3600"/>
        </w:tabs>
        <w:ind w:left="3600" w:hanging="360"/>
      </w:pPr>
      <w:rPr>
        <w:rFonts w:ascii="Times New Roman" w:hAnsi="Times New Roman" w:hint="default"/>
      </w:rPr>
    </w:lvl>
    <w:lvl w:ilvl="5" w:tplc="4C4A25AC" w:tentative="1">
      <w:start w:val="1"/>
      <w:numFmt w:val="bullet"/>
      <w:lvlText w:val="•"/>
      <w:lvlJc w:val="left"/>
      <w:pPr>
        <w:tabs>
          <w:tab w:val="num" w:pos="4320"/>
        </w:tabs>
        <w:ind w:left="4320" w:hanging="360"/>
      </w:pPr>
      <w:rPr>
        <w:rFonts w:ascii="Times New Roman" w:hAnsi="Times New Roman" w:hint="default"/>
      </w:rPr>
    </w:lvl>
    <w:lvl w:ilvl="6" w:tplc="7EB8C452" w:tentative="1">
      <w:start w:val="1"/>
      <w:numFmt w:val="bullet"/>
      <w:lvlText w:val="•"/>
      <w:lvlJc w:val="left"/>
      <w:pPr>
        <w:tabs>
          <w:tab w:val="num" w:pos="5040"/>
        </w:tabs>
        <w:ind w:left="5040" w:hanging="360"/>
      </w:pPr>
      <w:rPr>
        <w:rFonts w:ascii="Times New Roman" w:hAnsi="Times New Roman" w:hint="default"/>
      </w:rPr>
    </w:lvl>
    <w:lvl w:ilvl="7" w:tplc="FB2ED0C2" w:tentative="1">
      <w:start w:val="1"/>
      <w:numFmt w:val="bullet"/>
      <w:lvlText w:val="•"/>
      <w:lvlJc w:val="left"/>
      <w:pPr>
        <w:tabs>
          <w:tab w:val="num" w:pos="5760"/>
        </w:tabs>
        <w:ind w:left="5760" w:hanging="360"/>
      </w:pPr>
      <w:rPr>
        <w:rFonts w:ascii="Times New Roman" w:hAnsi="Times New Roman" w:hint="default"/>
      </w:rPr>
    </w:lvl>
    <w:lvl w:ilvl="8" w:tplc="3814CE6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F993A21"/>
    <w:multiLevelType w:val="hybridMultilevel"/>
    <w:tmpl w:val="88EAF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04642C"/>
    <w:multiLevelType w:val="hybridMultilevel"/>
    <w:tmpl w:val="60AC0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092CA1"/>
    <w:multiLevelType w:val="hybridMultilevel"/>
    <w:tmpl w:val="A3E63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63713A"/>
    <w:multiLevelType w:val="hybridMultilevel"/>
    <w:tmpl w:val="3C70EC78"/>
    <w:lvl w:ilvl="0" w:tplc="42029F60">
      <w:start w:val="1"/>
      <w:numFmt w:val="bullet"/>
      <w:lvlText w:val="•"/>
      <w:lvlJc w:val="left"/>
      <w:pPr>
        <w:tabs>
          <w:tab w:val="num" w:pos="720"/>
        </w:tabs>
        <w:ind w:left="720" w:hanging="360"/>
      </w:pPr>
      <w:rPr>
        <w:rFonts w:ascii="Times New Roman" w:hAnsi="Times New Roman" w:hint="default"/>
      </w:rPr>
    </w:lvl>
    <w:lvl w:ilvl="1" w:tplc="AA343634">
      <w:numFmt w:val="bullet"/>
      <w:lvlText w:val="–"/>
      <w:lvlJc w:val="left"/>
      <w:pPr>
        <w:tabs>
          <w:tab w:val="num" w:pos="1440"/>
        </w:tabs>
        <w:ind w:left="1440" w:hanging="360"/>
      </w:pPr>
      <w:rPr>
        <w:rFonts w:ascii="Times New Roman" w:hAnsi="Times New Roman" w:hint="default"/>
      </w:rPr>
    </w:lvl>
    <w:lvl w:ilvl="2" w:tplc="B28C5B12">
      <w:numFmt w:val="bullet"/>
      <w:lvlText w:val="•"/>
      <w:lvlJc w:val="left"/>
      <w:pPr>
        <w:tabs>
          <w:tab w:val="num" w:pos="2160"/>
        </w:tabs>
        <w:ind w:left="2160" w:hanging="360"/>
      </w:pPr>
      <w:rPr>
        <w:rFonts w:ascii="Times New Roman" w:hAnsi="Times New Roman" w:hint="default"/>
      </w:rPr>
    </w:lvl>
    <w:lvl w:ilvl="3" w:tplc="3FBA283C" w:tentative="1">
      <w:start w:val="1"/>
      <w:numFmt w:val="bullet"/>
      <w:lvlText w:val="•"/>
      <w:lvlJc w:val="left"/>
      <w:pPr>
        <w:tabs>
          <w:tab w:val="num" w:pos="2880"/>
        </w:tabs>
        <w:ind w:left="2880" w:hanging="360"/>
      </w:pPr>
      <w:rPr>
        <w:rFonts w:ascii="Times New Roman" w:hAnsi="Times New Roman" w:hint="default"/>
      </w:rPr>
    </w:lvl>
    <w:lvl w:ilvl="4" w:tplc="01A44802" w:tentative="1">
      <w:start w:val="1"/>
      <w:numFmt w:val="bullet"/>
      <w:lvlText w:val="•"/>
      <w:lvlJc w:val="left"/>
      <w:pPr>
        <w:tabs>
          <w:tab w:val="num" w:pos="3600"/>
        </w:tabs>
        <w:ind w:left="3600" w:hanging="360"/>
      </w:pPr>
      <w:rPr>
        <w:rFonts w:ascii="Times New Roman" w:hAnsi="Times New Roman" w:hint="default"/>
      </w:rPr>
    </w:lvl>
    <w:lvl w:ilvl="5" w:tplc="E6804CB2" w:tentative="1">
      <w:start w:val="1"/>
      <w:numFmt w:val="bullet"/>
      <w:lvlText w:val="•"/>
      <w:lvlJc w:val="left"/>
      <w:pPr>
        <w:tabs>
          <w:tab w:val="num" w:pos="4320"/>
        </w:tabs>
        <w:ind w:left="4320" w:hanging="360"/>
      </w:pPr>
      <w:rPr>
        <w:rFonts w:ascii="Times New Roman" w:hAnsi="Times New Roman" w:hint="default"/>
      </w:rPr>
    </w:lvl>
    <w:lvl w:ilvl="6" w:tplc="D3702000" w:tentative="1">
      <w:start w:val="1"/>
      <w:numFmt w:val="bullet"/>
      <w:lvlText w:val="•"/>
      <w:lvlJc w:val="left"/>
      <w:pPr>
        <w:tabs>
          <w:tab w:val="num" w:pos="5040"/>
        </w:tabs>
        <w:ind w:left="5040" w:hanging="360"/>
      </w:pPr>
      <w:rPr>
        <w:rFonts w:ascii="Times New Roman" w:hAnsi="Times New Roman" w:hint="default"/>
      </w:rPr>
    </w:lvl>
    <w:lvl w:ilvl="7" w:tplc="EB4C8034" w:tentative="1">
      <w:start w:val="1"/>
      <w:numFmt w:val="bullet"/>
      <w:lvlText w:val="•"/>
      <w:lvlJc w:val="left"/>
      <w:pPr>
        <w:tabs>
          <w:tab w:val="num" w:pos="5760"/>
        </w:tabs>
        <w:ind w:left="5760" w:hanging="360"/>
      </w:pPr>
      <w:rPr>
        <w:rFonts w:ascii="Times New Roman" w:hAnsi="Times New Roman" w:hint="default"/>
      </w:rPr>
    </w:lvl>
    <w:lvl w:ilvl="8" w:tplc="EF6C9D6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4CF2AF2"/>
    <w:multiLevelType w:val="hybridMultilevel"/>
    <w:tmpl w:val="128E3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84F8F"/>
    <w:multiLevelType w:val="hybridMultilevel"/>
    <w:tmpl w:val="0F2A1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040AE4"/>
    <w:multiLevelType w:val="hybridMultilevel"/>
    <w:tmpl w:val="F08CB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495CAC"/>
    <w:multiLevelType w:val="hybridMultilevel"/>
    <w:tmpl w:val="E0F4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250FF8"/>
    <w:multiLevelType w:val="hybridMultilevel"/>
    <w:tmpl w:val="10DE8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834793">
    <w:abstractNumId w:val="12"/>
  </w:num>
  <w:num w:numId="2" w16cid:durableId="2145997875">
    <w:abstractNumId w:val="16"/>
  </w:num>
  <w:num w:numId="3" w16cid:durableId="1557621561">
    <w:abstractNumId w:val="13"/>
  </w:num>
  <w:num w:numId="4" w16cid:durableId="1044595220">
    <w:abstractNumId w:val="15"/>
  </w:num>
  <w:num w:numId="5" w16cid:durableId="1571847187">
    <w:abstractNumId w:val="4"/>
  </w:num>
  <w:num w:numId="6" w16cid:durableId="562299895">
    <w:abstractNumId w:val="1"/>
  </w:num>
  <w:num w:numId="7" w16cid:durableId="435560594">
    <w:abstractNumId w:val="0"/>
  </w:num>
  <w:num w:numId="8" w16cid:durableId="201789287">
    <w:abstractNumId w:val="2"/>
  </w:num>
  <w:num w:numId="9" w16cid:durableId="376008195">
    <w:abstractNumId w:val="7"/>
  </w:num>
  <w:num w:numId="10" w16cid:durableId="421729512">
    <w:abstractNumId w:val="6"/>
  </w:num>
  <w:num w:numId="11" w16cid:durableId="770705079">
    <w:abstractNumId w:val="10"/>
  </w:num>
  <w:num w:numId="12" w16cid:durableId="788276103">
    <w:abstractNumId w:val="9"/>
  </w:num>
  <w:num w:numId="13" w16cid:durableId="189032269">
    <w:abstractNumId w:val="11"/>
  </w:num>
  <w:num w:numId="14" w16cid:durableId="460995448">
    <w:abstractNumId w:val="8"/>
  </w:num>
  <w:num w:numId="15" w16cid:durableId="1877307134">
    <w:abstractNumId w:val="3"/>
  </w:num>
  <w:num w:numId="16" w16cid:durableId="901795526">
    <w:abstractNumId w:val="14"/>
  </w:num>
  <w:num w:numId="17" w16cid:durableId="18320632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son, Eric L.">
    <w15:presenceInfo w15:providerId="AD" w15:userId="S-1-5-21-4034114971-991037361-2887744994-27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82"/>
    <w:rsid w:val="0002327F"/>
    <w:rsid w:val="00050F8A"/>
    <w:rsid w:val="00056EA5"/>
    <w:rsid w:val="00070BA9"/>
    <w:rsid w:val="00094EC3"/>
    <w:rsid w:val="000A486D"/>
    <w:rsid w:val="000B4ECA"/>
    <w:rsid w:val="000D6D11"/>
    <w:rsid w:val="00106A34"/>
    <w:rsid w:val="001150D7"/>
    <w:rsid w:val="00120B84"/>
    <w:rsid w:val="00122EB9"/>
    <w:rsid w:val="0015635D"/>
    <w:rsid w:val="00164DD2"/>
    <w:rsid w:val="00186C52"/>
    <w:rsid w:val="00194BB5"/>
    <w:rsid w:val="001C00D2"/>
    <w:rsid w:val="001D54C0"/>
    <w:rsid w:val="001F0304"/>
    <w:rsid w:val="00267275"/>
    <w:rsid w:val="0026744E"/>
    <w:rsid w:val="00270769"/>
    <w:rsid w:val="00281278"/>
    <w:rsid w:val="002A1566"/>
    <w:rsid w:val="002B0728"/>
    <w:rsid w:val="002B3413"/>
    <w:rsid w:val="002C2A62"/>
    <w:rsid w:val="002C4DF8"/>
    <w:rsid w:val="002D6C39"/>
    <w:rsid w:val="002E244F"/>
    <w:rsid w:val="002F2FCD"/>
    <w:rsid w:val="002F6423"/>
    <w:rsid w:val="00305F2E"/>
    <w:rsid w:val="0030661D"/>
    <w:rsid w:val="003066EC"/>
    <w:rsid w:val="0030772A"/>
    <w:rsid w:val="003201E6"/>
    <w:rsid w:val="00322DF0"/>
    <w:rsid w:val="00367075"/>
    <w:rsid w:val="00387129"/>
    <w:rsid w:val="003D6388"/>
    <w:rsid w:val="003E3402"/>
    <w:rsid w:val="004364F2"/>
    <w:rsid w:val="00447C50"/>
    <w:rsid w:val="0046551F"/>
    <w:rsid w:val="004801E3"/>
    <w:rsid w:val="004813DA"/>
    <w:rsid w:val="00486517"/>
    <w:rsid w:val="004A0AD4"/>
    <w:rsid w:val="004E2ECE"/>
    <w:rsid w:val="0051482A"/>
    <w:rsid w:val="0054020D"/>
    <w:rsid w:val="00551D1F"/>
    <w:rsid w:val="00555A44"/>
    <w:rsid w:val="005846BF"/>
    <w:rsid w:val="005949BC"/>
    <w:rsid w:val="005B350C"/>
    <w:rsid w:val="005D18D6"/>
    <w:rsid w:val="005D28A1"/>
    <w:rsid w:val="005E6C71"/>
    <w:rsid w:val="005E7164"/>
    <w:rsid w:val="005F66E1"/>
    <w:rsid w:val="00603996"/>
    <w:rsid w:val="00610D60"/>
    <w:rsid w:val="006121C7"/>
    <w:rsid w:val="00614F99"/>
    <w:rsid w:val="00661474"/>
    <w:rsid w:val="006A3BE3"/>
    <w:rsid w:val="006A5860"/>
    <w:rsid w:val="007109FE"/>
    <w:rsid w:val="007357F0"/>
    <w:rsid w:val="007366F4"/>
    <w:rsid w:val="00776821"/>
    <w:rsid w:val="00787424"/>
    <w:rsid w:val="00796B80"/>
    <w:rsid w:val="007B6E13"/>
    <w:rsid w:val="007D4D6C"/>
    <w:rsid w:val="007E4ADF"/>
    <w:rsid w:val="007F154B"/>
    <w:rsid w:val="00810560"/>
    <w:rsid w:val="00825AA7"/>
    <w:rsid w:val="00837869"/>
    <w:rsid w:val="00846CB7"/>
    <w:rsid w:val="00880177"/>
    <w:rsid w:val="008A07B9"/>
    <w:rsid w:val="008E721B"/>
    <w:rsid w:val="008F17EA"/>
    <w:rsid w:val="0090558F"/>
    <w:rsid w:val="009140E6"/>
    <w:rsid w:val="00917483"/>
    <w:rsid w:val="00920864"/>
    <w:rsid w:val="00963BE3"/>
    <w:rsid w:val="00967334"/>
    <w:rsid w:val="00977155"/>
    <w:rsid w:val="009A73DC"/>
    <w:rsid w:val="009C31AF"/>
    <w:rsid w:val="009D4082"/>
    <w:rsid w:val="009E1627"/>
    <w:rsid w:val="00A57D82"/>
    <w:rsid w:val="00A745F6"/>
    <w:rsid w:val="00A77502"/>
    <w:rsid w:val="00A77577"/>
    <w:rsid w:val="00A90609"/>
    <w:rsid w:val="00A915AC"/>
    <w:rsid w:val="00AA2E54"/>
    <w:rsid w:val="00AA6079"/>
    <w:rsid w:val="00AB256E"/>
    <w:rsid w:val="00AC01BF"/>
    <w:rsid w:val="00AD2E9C"/>
    <w:rsid w:val="00B36A39"/>
    <w:rsid w:val="00B36DA4"/>
    <w:rsid w:val="00B60E75"/>
    <w:rsid w:val="00B86B31"/>
    <w:rsid w:val="00B937D0"/>
    <w:rsid w:val="00B97176"/>
    <w:rsid w:val="00BA346A"/>
    <w:rsid w:val="00BE4C4D"/>
    <w:rsid w:val="00BF6A38"/>
    <w:rsid w:val="00C26543"/>
    <w:rsid w:val="00C41FCE"/>
    <w:rsid w:val="00C46336"/>
    <w:rsid w:val="00C565A3"/>
    <w:rsid w:val="00C56849"/>
    <w:rsid w:val="00C80ECF"/>
    <w:rsid w:val="00C96AF0"/>
    <w:rsid w:val="00CF63B7"/>
    <w:rsid w:val="00D11C20"/>
    <w:rsid w:val="00D34397"/>
    <w:rsid w:val="00D34461"/>
    <w:rsid w:val="00D35CF8"/>
    <w:rsid w:val="00D43493"/>
    <w:rsid w:val="00D733D7"/>
    <w:rsid w:val="00DB77EB"/>
    <w:rsid w:val="00DE7C68"/>
    <w:rsid w:val="00DF766F"/>
    <w:rsid w:val="00E01B77"/>
    <w:rsid w:val="00E06948"/>
    <w:rsid w:val="00E119C7"/>
    <w:rsid w:val="00E50126"/>
    <w:rsid w:val="00E57487"/>
    <w:rsid w:val="00E9505E"/>
    <w:rsid w:val="00EA09B9"/>
    <w:rsid w:val="00EE6225"/>
    <w:rsid w:val="00EF6341"/>
    <w:rsid w:val="00F1606B"/>
    <w:rsid w:val="00F30129"/>
    <w:rsid w:val="00F34670"/>
    <w:rsid w:val="00F347AC"/>
    <w:rsid w:val="00F37395"/>
    <w:rsid w:val="00F84924"/>
    <w:rsid w:val="00F9185A"/>
    <w:rsid w:val="00FB1816"/>
    <w:rsid w:val="00FD10C6"/>
    <w:rsid w:val="00FD345D"/>
    <w:rsid w:val="00FE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FAB1"/>
  <w15:chartTrackingRefBased/>
  <w15:docId w15:val="{E023A5AD-E191-43DB-BF9B-05B056FC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082"/>
    <w:pPr>
      <w:ind w:left="720"/>
      <w:contextualSpacing/>
    </w:pPr>
  </w:style>
  <w:style w:type="character" w:styleId="Hyperlink">
    <w:name w:val="Hyperlink"/>
    <w:basedOn w:val="DefaultParagraphFont"/>
    <w:uiPriority w:val="99"/>
    <w:unhideWhenUsed/>
    <w:rsid w:val="0030661D"/>
    <w:rPr>
      <w:color w:val="0563C1" w:themeColor="hyperlink"/>
      <w:u w:val="single"/>
    </w:rPr>
  </w:style>
  <w:style w:type="character" w:styleId="CommentReference">
    <w:name w:val="annotation reference"/>
    <w:basedOn w:val="DefaultParagraphFont"/>
    <w:uiPriority w:val="99"/>
    <w:semiHidden/>
    <w:unhideWhenUsed/>
    <w:rsid w:val="00194BB5"/>
    <w:rPr>
      <w:sz w:val="16"/>
      <w:szCs w:val="16"/>
    </w:rPr>
  </w:style>
  <w:style w:type="paragraph" w:styleId="CommentText">
    <w:name w:val="annotation text"/>
    <w:basedOn w:val="Normal"/>
    <w:link w:val="CommentTextChar"/>
    <w:uiPriority w:val="99"/>
    <w:semiHidden/>
    <w:unhideWhenUsed/>
    <w:rsid w:val="00194BB5"/>
    <w:pPr>
      <w:spacing w:line="240" w:lineRule="auto"/>
    </w:pPr>
    <w:rPr>
      <w:sz w:val="20"/>
      <w:szCs w:val="20"/>
    </w:rPr>
  </w:style>
  <w:style w:type="character" w:customStyle="1" w:styleId="CommentTextChar">
    <w:name w:val="Comment Text Char"/>
    <w:basedOn w:val="DefaultParagraphFont"/>
    <w:link w:val="CommentText"/>
    <w:uiPriority w:val="99"/>
    <w:semiHidden/>
    <w:rsid w:val="00194BB5"/>
    <w:rPr>
      <w:sz w:val="20"/>
      <w:szCs w:val="20"/>
    </w:rPr>
  </w:style>
  <w:style w:type="paragraph" w:styleId="CommentSubject">
    <w:name w:val="annotation subject"/>
    <w:basedOn w:val="CommentText"/>
    <w:next w:val="CommentText"/>
    <w:link w:val="CommentSubjectChar"/>
    <w:uiPriority w:val="99"/>
    <w:semiHidden/>
    <w:unhideWhenUsed/>
    <w:rsid w:val="00194BB5"/>
    <w:rPr>
      <w:b/>
      <w:bCs/>
    </w:rPr>
  </w:style>
  <w:style w:type="character" w:customStyle="1" w:styleId="CommentSubjectChar">
    <w:name w:val="Comment Subject Char"/>
    <w:basedOn w:val="CommentTextChar"/>
    <w:link w:val="CommentSubject"/>
    <w:uiPriority w:val="99"/>
    <w:semiHidden/>
    <w:rsid w:val="00194BB5"/>
    <w:rPr>
      <w:b/>
      <w:bCs/>
      <w:sz w:val="20"/>
      <w:szCs w:val="20"/>
    </w:rPr>
  </w:style>
  <w:style w:type="paragraph" w:styleId="FootnoteText">
    <w:name w:val="footnote text"/>
    <w:basedOn w:val="Normal"/>
    <w:link w:val="FootnoteTextChar"/>
    <w:uiPriority w:val="99"/>
    <w:semiHidden/>
    <w:unhideWhenUsed/>
    <w:rsid w:val="007874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424"/>
    <w:rPr>
      <w:sz w:val="20"/>
      <w:szCs w:val="20"/>
    </w:rPr>
  </w:style>
  <w:style w:type="character" w:styleId="FootnoteReference">
    <w:name w:val="footnote reference"/>
    <w:basedOn w:val="DefaultParagraphFont"/>
    <w:uiPriority w:val="99"/>
    <w:semiHidden/>
    <w:unhideWhenUsed/>
    <w:rsid w:val="00787424"/>
    <w:rPr>
      <w:vertAlign w:val="superscript"/>
    </w:rPr>
  </w:style>
  <w:style w:type="paragraph" w:styleId="BalloonText">
    <w:name w:val="Balloon Text"/>
    <w:basedOn w:val="Normal"/>
    <w:link w:val="BalloonTextChar"/>
    <w:uiPriority w:val="99"/>
    <w:semiHidden/>
    <w:unhideWhenUsed/>
    <w:rsid w:val="00164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DD2"/>
    <w:rPr>
      <w:rFonts w:ascii="Segoe UI" w:hAnsi="Segoe UI" w:cs="Segoe UI"/>
      <w:sz w:val="18"/>
      <w:szCs w:val="18"/>
    </w:rPr>
  </w:style>
  <w:style w:type="paragraph" w:styleId="NormalWeb">
    <w:name w:val="Normal (Web)"/>
    <w:basedOn w:val="Normal"/>
    <w:uiPriority w:val="99"/>
    <w:unhideWhenUsed/>
    <w:rsid w:val="00B36DA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3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3D7"/>
  </w:style>
  <w:style w:type="paragraph" w:styleId="Footer">
    <w:name w:val="footer"/>
    <w:basedOn w:val="Normal"/>
    <w:link w:val="FooterChar"/>
    <w:uiPriority w:val="99"/>
    <w:unhideWhenUsed/>
    <w:rsid w:val="00D73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3D7"/>
  </w:style>
  <w:style w:type="paragraph" w:styleId="Revision">
    <w:name w:val="Revision"/>
    <w:hidden/>
    <w:uiPriority w:val="99"/>
    <w:semiHidden/>
    <w:rsid w:val="00447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93258">
      <w:bodyDiv w:val="1"/>
      <w:marLeft w:val="0"/>
      <w:marRight w:val="0"/>
      <w:marTop w:val="0"/>
      <w:marBottom w:val="0"/>
      <w:divBdr>
        <w:top w:val="none" w:sz="0" w:space="0" w:color="auto"/>
        <w:left w:val="none" w:sz="0" w:space="0" w:color="auto"/>
        <w:bottom w:val="none" w:sz="0" w:space="0" w:color="auto"/>
        <w:right w:val="none" w:sz="0" w:space="0" w:color="auto"/>
      </w:divBdr>
      <w:divsChild>
        <w:div w:id="1191139717">
          <w:marLeft w:val="720"/>
          <w:marRight w:val="0"/>
          <w:marTop w:val="187"/>
          <w:marBottom w:val="0"/>
          <w:divBdr>
            <w:top w:val="none" w:sz="0" w:space="0" w:color="auto"/>
            <w:left w:val="none" w:sz="0" w:space="0" w:color="auto"/>
            <w:bottom w:val="none" w:sz="0" w:space="0" w:color="auto"/>
            <w:right w:val="none" w:sz="0" w:space="0" w:color="auto"/>
          </w:divBdr>
        </w:div>
        <w:div w:id="31618901">
          <w:marLeft w:val="720"/>
          <w:marRight w:val="0"/>
          <w:marTop w:val="187"/>
          <w:marBottom w:val="0"/>
          <w:divBdr>
            <w:top w:val="none" w:sz="0" w:space="0" w:color="auto"/>
            <w:left w:val="none" w:sz="0" w:space="0" w:color="auto"/>
            <w:bottom w:val="none" w:sz="0" w:space="0" w:color="auto"/>
            <w:right w:val="none" w:sz="0" w:space="0" w:color="auto"/>
          </w:divBdr>
        </w:div>
        <w:div w:id="102071519">
          <w:marLeft w:val="720"/>
          <w:marRight w:val="0"/>
          <w:marTop w:val="187"/>
          <w:marBottom w:val="0"/>
          <w:divBdr>
            <w:top w:val="none" w:sz="0" w:space="0" w:color="auto"/>
            <w:left w:val="none" w:sz="0" w:space="0" w:color="auto"/>
            <w:bottom w:val="none" w:sz="0" w:space="0" w:color="auto"/>
            <w:right w:val="none" w:sz="0" w:space="0" w:color="auto"/>
          </w:divBdr>
        </w:div>
      </w:divsChild>
    </w:div>
    <w:div w:id="907151608">
      <w:bodyDiv w:val="1"/>
      <w:marLeft w:val="0"/>
      <w:marRight w:val="0"/>
      <w:marTop w:val="0"/>
      <w:marBottom w:val="0"/>
      <w:divBdr>
        <w:top w:val="none" w:sz="0" w:space="0" w:color="auto"/>
        <w:left w:val="none" w:sz="0" w:space="0" w:color="auto"/>
        <w:bottom w:val="none" w:sz="0" w:space="0" w:color="auto"/>
        <w:right w:val="none" w:sz="0" w:space="0" w:color="auto"/>
      </w:divBdr>
      <w:divsChild>
        <w:div w:id="1625888263">
          <w:marLeft w:val="720"/>
          <w:marRight w:val="0"/>
          <w:marTop w:val="110"/>
          <w:marBottom w:val="0"/>
          <w:divBdr>
            <w:top w:val="none" w:sz="0" w:space="0" w:color="auto"/>
            <w:left w:val="none" w:sz="0" w:space="0" w:color="auto"/>
            <w:bottom w:val="none" w:sz="0" w:space="0" w:color="auto"/>
            <w:right w:val="none" w:sz="0" w:space="0" w:color="auto"/>
          </w:divBdr>
        </w:div>
        <w:div w:id="988511409">
          <w:marLeft w:val="1555"/>
          <w:marRight w:val="0"/>
          <w:marTop w:val="101"/>
          <w:marBottom w:val="0"/>
          <w:divBdr>
            <w:top w:val="none" w:sz="0" w:space="0" w:color="auto"/>
            <w:left w:val="none" w:sz="0" w:space="0" w:color="auto"/>
            <w:bottom w:val="none" w:sz="0" w:space="0" w:color="auto"/>
            <w:right w:val="none" w:sz="0" w:space="0" w:color="auto"/>
          </w:divBdr>
        </w:div>
        <w:div w:id="205990934">
          <w:marLeft w:val="2405"/>
          <w:marRight w:val="0"/>
          <w:marTop w:val="86"/>
          <w:marBottom w:val="0"/>
          <w:divBdr>
            <w:top w:val="none" w:sz="0" w:space="0" w:color="auto"/>
            <w:left w:val="none" w:sz="0" w:space="0" w:color="auto"/>
            <w:bottom w:val="none" w:sz="0" w:space="0" w:color="auto"/>
            <w:right w:val="none" w:sz="0" w:space="0" w:color="auto"/>
          </w:divBdr>
        </w:div>
        <w:div w:id="871919991">
          <w:marLeft w:val="2405"/>
          <w:marRight w:val="0"/>
          <w:marTop w:val="86"/>
          <w:marBottom w:val="0"/>
          <w:divBdr>
            <w:top w:val="none" w:sz="0" w:space="0" w:color="auto"/>
            <w:left w:val="none" w:sz="0" w:space="0" w:color="auto"/>
            <w:bottom w:val="none" w:sz="0" w:space="0" w:color="auto"/>
            <w:right w:val="none" w:sz="0" w:space="0" w:color="auto"/>
          </w:divBdr>
        </w:div>
        <w:div w:id="2060933263">
          <w:marLeft w:val="2405"/>
          <w:marRight w:val="0"/>
          <w:marTop w:val="86"/>
          <w:marBottom w:val="0"/>
          <w:divBdr>
            <w:top w:val="none" w:sz="0" w:space="0" w:color="auto"/>
            <w:left w:val="none" w:sz="0" w:space="0" w:color="auto"/>
            <w:bottom w:val="none" w:sz="0" w:space="0" w:color="auto"/>
            <w:right w:val="none" w:sz="0" w:space="0" w:color="auto"/>
          </w:divBdr>
        </w:div>
        <w:div w:id="1071199753">
          <w:marLeft w:val="720"/>
          <w:marRight w:val="0"/>
          <w:marTop w:val="110"/>
          <w:marBottom w:val="0"/>
          <w:divBdr>
            <w:top w:val="none" w:sz="0" w:space="0" w:color="auto"/>
            <w:left w:val="none" w:sz="0" w:space="0" w:color="auto"/>
            <w:bottom w:val="none" w:sz="0" w:space="0" w:color="auto"/>
            <w:right w:val="none" w:sz="0" w:space="0" w:color="auto"/>
          </w:divBdr>
        </w:div>
        <w:div w:id="1680082200">
          <w:marLeft w:val="1555"/>
          <w:marRight w:val="0"/>
          <w:marTop w:val="101"/>
          <w:marBottom w:val="0"/>
          <w:divBdr>
            <w:top w:val="none" w:sz="0" w:space="0" w:color="auto"/>
            <w:left w:val="none" w:sz="0" w:space="0" w:color="auto"/>
            <w:bottom w:val="none" w:sz="0" w:space="0" w:color="auto"/>
            <w:right w:val="none" w:sz="0" w:space="0" w:color="auto"/>
          </w:divBdr>
        </w:div>
        <w:div w:id="1938950305">
          <w:marLeft w:val="2405"/>
          <w:marRight w:val="0"/>
          <w:marTop w:val="86"/>
          <w:marBottom w:val="0"/>
          <w:divBdr>
            <w:top w:val="none" w:sz="0" w:space="0" w:color="auto"/>
            <w:left w:val="none" w:sz="0" w:space="0" w:color="auto"/>
            <w:bottom w:val="none" w:sz="0" w:space="0" w:color="auto"/>
            <w:right w:val="none" w:sz="0" w:space="0" w:color="auto"/>
          </w:divBdr>
        </w:div>
        <w:div w:id="135610589">
          <w:marLeft w:val="720"/>
          <w:marRight w:val="0"/>
          <w:marTop w:val="110"/>
          <w:marBottom w:val="0"/>
          <w:divBdr>
            <w:top w:val="none" w:sz="0" w:space="0" w:color="auto"/>
            <w:left w:val="none" w:sz="0" w:space="0" w:color="auto"/>
            <w:bottom w:val="none" w:sz="0" w:space="0" w:color="auto"/>
            <w:right w:val="none" w:sz="0" w:space="0" w:color="auto"/>
          </w:divBdr>
        </w:div>
        <w:div w:id="99421047">
          <w:marLeft w:val="1555"/>
          <w:marRight w:val="0"/>
          <w:marTop w:val="101"/>
          <w:marBottom w:val="0"/>
          <w:divBdr>
            <w:top w:val="none" w:sz="0" w:space="0" w:color="auto"/>
            <w:left w:val="none" w:sz="0" w:space="0" w:color="auto"/>
            <w:bottom w:val="none" w:sz="0" w:space="0" w:color="auto"/>
            <w:right w:val="none" w:sz="0" w:space="0" w:color="auto"/>
          </w:divBdr>
        </w:div>
        <w:div w:id="619071705">
          <w:marLeft w:val="2405"/>
          <w:marRight w:val="0"/>
          <w:marTop w:val="86"/>
          <w:marBottom w:val="0"/>
          <w:divBdr>
            <w:top w:val="none" w:sz="0" w:space="0" w:color="auto"/>
            <w:left w:val="none" w:sz="0" w:space="0" w:color="auto"/>
            <w:bottom w:val="none" w:sz="0" w:space="0" w:color="auto"/>
            <w:right w:val="none" w:sz="0" w:space="0" w:color="auto"/>
          </w:divBdr>
        </w:div>
        <w:div w:id="1082263624">
          <w:marLeft w:val="2405"/>
          <w:marRight w:val="0"/>
          <w:marTop w:val="86"/>
          <w:marBottom w:val="0"/>
          <w:divBdr>
            <w:top w:val="none" w:sz="0" w:space="0" w:color="auto"/>
            <w:left w:val="none" w:sz="0" w:space="0" w:color="auto"/>
            <w:bottom w:val="none" w:sz="0" w:space="0" w:color="auto"/>
            <w:right w:val="none" w:sz="0" w:space="0" w:color="auto"/>
          </w:divBdr>
        </w:div>
        <w:div w:id="759375665">
          <w:marLeft w:val="2405"/>
          <w:marRight w:val="0"/>
          <w:marTop w:val="86"/>
          <w:marBottom w:val="0"/>
          <w:divBdr>
            <w:top w:val="none" w:sz="0" w:space="0" w:color="auto"/>
            <w:left w:val="none" w:sz="0" w:space="0" w:color="auto"/>
            <w:bottom w:val="none" w:sz="0" w:space="0" w:color="auto"/>
            <w:right w:val="none" w:sz="0" w:space="0" w:color="auto"/>
          </w:divBdr>
        </w:div>
        <w:div w:id="1058749088">
          <w:marLeft w:val="2405"/>
          <w:marRight w:val="0"/>
          <w:marTop w:val="86"/>
          <w:marBottom w:val="0"/>
          <w:divBdr>
            <w:top w:val="none" w:sz="0" w:space="0" w:color="auto"/>
            <w:left w:val="none" w:sz="0" w:space="0" w:color="auto"/>
            <w:bottom w:val="none" w:sz="0" w:space="0" w:color="auto"/>
            <w:right w:val="none" w:sz="0" w:space="0" w:color="auto"/>
          </w:divBdr>
        </w:div>
        <w:div w:id="864245764">
          <w:marLeft w:val="2405"/>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ecollaborative.org/resources.html"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Johnson</dc:creator>
  <cp:keywords/>
  <dc:description/>
  <cp:lastModifiedBy>Van Eck, Richard</cp:lastModifiedBy>
  <cp:revision>2</cp:revision>
  <dcterms:created xsi:type="dcterms:W3CDTF">2023-08-07T15:09:00Z</dcterms:created>
  <dcterms:modified xsi:type="dcterms:W3CDTF">2023-08-07T15:09:00Z</dcterms:modified>
</cp:coreProperties>
</file>